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A9943">
      <w:pPr>
        <w:pStyle w:val="70"/>
        <w:jc w:val="right"/>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720" w:num="1"/>
          <w:titlePg/>
          <w:docGrid w:type="lines" w:linePitch="312" w:charSpace="0"/>
        </w:sectPr>
      </w:pPr>
      <w:bookmarkStart w:id="0" w:name="SectionMark2"/>
      <w:r>
        <mc:AlternateContent>
          <mc:Choice Requires="wps">
            <w:drawing>
              <wp:anchor distT="0" distB="0" distL="114300" distR="114300" simplePos="0" relativeHeight="251670528" behindDoc="0" locked="1" layoutInCell="1" allowOverlap="1">
                <wp:simplePos x="0" y="0"/>
                <wp:positionH relativeFrom="column">
                  <wp:posOffset>29210</wp:posOffset>
                </wp:positionH>
                <wp:positionV relativeFrom="page">
                  <wp:posOffset>9289415</wp:posOffset>
                </wp:positionV>
                <wp:extent cx="6120130" cy="0"/>
                <wp:effectExtent l="0" t="0" r="0" b="0"/>
                <wp:wrapNone/>
                <wp:docPr id="13"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pt;margin-top:731.45pt;height:0pt;width:481.9pt;mso-position-vertical-relative:page;z-index:251670528;mso-width-relative:page;mso-height-relative:page;" filled="f" stroked="t" coordsize="21600,21600" o:gfxdata="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ZT/0tYAAAALAQAADwAAAAAAAAABACAAAAAiAAAAZHJzL2Rvd25yZXYueG1sUEsBAhQAFAAA&#10;AAgAh07iQLRXC2TxAQAA5wMAAA4AAAAAAAAAAQAgAAAAJQEAAGRycy9lMm9Eb2MueG1sUEsFBgAA&#10;AAAGAAYAWQEAAIgFAAAAAA==&#10;">
                <v:fill on="f" focussize="0,0"/>
                <v:stroke color="#000000" joinstyle="round"/>
                <v:imagedata o:title=""/>
                <o:lock v:ext="edit" aspectratio="f"/>
                <w10:anchorlock/>
              </v:line>
            </w:pict>
          </mc:Fallback>
        </mc:AlternateContent>
      </w:r>
      <w:r>
        <w:rPr>
          <w:rFonts w:hint="eastAsia" w:ascii="黑体" w:hAnsi="黑体" w:eastAsia="黑体" w:cs="黑体"/>
          <w:sz w:val="28"/>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2286000</wp:posOffset>
                </wp:positionV>
                <wp:extent cx="6120130" cy="0"/>
                <wp:effectExtent l="0" t="0" r="0" b="0"/>
                <wp:wrapNone/>
                <wp:docPr id="12"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0.7pt;margin-top:180pt;height:0pt;width:481.9pt;z-index:251669504;mso-width-relative:page;mso-height-relative:page;" filled="f" stroked="t" coordsize="21600,21600" o:gfxdata="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TLfr1QAAAAoBAAAPAAAAAAAAAAEAIAAAACIAAABkcnMvZG93bnJldi54bWxQSwECFAAUAAAA&#10;CACHTuJA/+1sefEBAADnAwAADgAAAAAAAAABACAAAAAk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1"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14:paraId="386DDCD9">
                            <w:pPr>
                              <w:pStyle w:val="97"/>
                              <w:rPr>
                                <w:rFonts w:hint="eastAsia" w:ascii="黑体" w:hAnsi="黑体"/>
                              </w:rPr>
                            </w:pPr>
                            <w:r>
                              <w:rPr>
                                <w:rFonts w:ascii="黑体" w:hAnsi="黑体"/>
                              </w:rPr>
                              <w:t>ICS 71.100.70</w:t>
                            </w:r>
                          </w:p>
                          <w:p w14:paraId="69BE4247">
                            <w:pPr>
                              <w:pStyle w:val="97"/>
                              <w:rPr>
                                <w:rFonts w:hint="eastAsia" w:ascii="黑体" w:hAnsi="黑体"/>
                              </w:rPr>
                            </w:pPr>
                            <w:r>
                              <w:rPr>
                                <w:rFonts w:ascii="黑体" w:hAnsi="黑体"/>
                              </w:rPr>
                              <w:t>CCS Y 42</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8480;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ezL4NMAAAAFAQAADwAAAAAAAAAB&#10;ACAAAAAiAAAAZHJzL2Rvd25yZXYueG1sUEsBAhQAFAAAAAgAh07iQAaXzSMVAgAAOgQAAA4AAAAA&#10;AAAAAQAgAAAAIgEAAGRycy9lMm9Eb2MueG1sUEsFBgAAAAAGAAYAWQEAAKkFAAAAAA==&#10;">
                <v:fill on="t" focussize="0,0"/>
                <v:stroke on="f"/>
                <v:imagedata o:title=""/>
                <o:lock v:ext="edit" aspectratio="f"/>
                <v:textbox inset="0mm,0mm,0mm,0mm">
                  <w:txbxContent>
                    <w:p w14:paraId="386DDCD9">
                      <w:pPr>
                        <w:pStyle w:val="97"/>
                        <w:rPr>
                          <w:rFonts w:hint="eastAsia" w:ascii="黑体" w:hAnsi="黑体"/>
                        </w:rPr>
                      </w:pPr>
                      <w:r>
                        <w:rPr>
                          <w:rFonts w:ascii="黑体" w:hAnsi="黑体"/>
                        </w:rPr>
                        <w:t>ICS 71.100.70</w:t>
                      </w:r>
                    </w:p>
                    <w:p w14:paraId="69BE4247">
                      <w:pPr>
                        <w:pStyle w:val="97"/>
                        <w:rPr>
                          <w:rFonts w:hint="eastAsia" w:ascii="黑体" w:hAnsi="黑体"/>
                        </w:rPr>
                      </w:pPr>
                      <w:r>
                        <w:rPr>
                          <w:rFonts w:ascii="黑体" w:hAnsi="黑体"/>
                        </w:rPr>
                        <w:t>CCS Y 42</w:t>
                      </w:r>
                    </w:p>
                  </w:txbxContent>
                </v:textbox>
                <w10:anchorlock/>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5534025</wp:posOffset>
                </wp:positionH>
                <wp:positionV relativeFrom="paragraph">
                  <wp:posOffset>8960485</wp:posOffset>
                </wp:positionV>
                <wp:extent cx="666750" cy="396240"/>
                <wp:effectExtent l="0" t="0" r="0" b="0"/>
                <wp:wrapNone/>
                <wp:docPr id="10"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666750" cy="396240"/>
                        </a:xfrm>
                        <a:prstGeom prst="rect">
                          <a:avLst/>
                        </a:prstGeom>
                        <a:noFill/>
                        <a:ln>
                          <a:noFill/>
                        </a:ln>
                        <a:effectLst/>
                      </wps:spPr>
                      <wps:txbx>
                        <w:txbxContent>
                          <w:p w14:paraId="2CE3D62B">
                            <w:pPr>
                              <w:rPr>
                                <w:rFonts w:ascii="黑体" w:eastAsia="黑体"/>
                                <w:sz w:val="30"/>
                                <w:szCs w:val="30"/>
                              </w:rPr>
                            </w:pPr>
                            <w:r>
                              <w:rPr>
                                <w:rFonts w:hint="eastAsia" w:ascii="黑体" w:eastAsia="黑体"/>
                                <w:sz w:val="30"/>
                                <w:szCs w:val="30"/>
                              </w:rPr>
                              <w:t>发布</w:t>
                            </w: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435.75pt;margin-top:705.55pt;height:31.2pt;width:52.5pt;z-index:251667456;mso-width-relative:page;mso-height-relative:page;" filled="f" stroked="f" coordsize="21600,21600" o:gfxdata="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D6Q9NgAAAAN&#10;AQAADwAAAAAAAAABACAAAAAiAAAAZHJzL2Rvd25yZXYueG1sUEsBAhQAFAAAAAgAh07iQOR4FPQc&#10;AgAAJAQAAA4AAAAAAAAAAQAgAAAAJwEAAGRycy9lMm9Eb2MueG1sUEsFBgAAAAAGAAYAWQEAALUF&#10;AAAAAA==&#10;">
                <v:fill on="f" focussize="0,0"/>
                <v:stroke on="f"/>
                <v:imagedata o:title=""/>
                <o:lock v:ext="edit" aspectratio="f"/>
                <v:textbox>
                  <w:txbxContent>
                    <w:p w14:paraId="2CE3D62B">
                      <w:pPr>
                        <w:rPr>
                          <w:rFonts w:ascii="黑体" w:eastAsia="黑体"/>
                          <w:sz w:val="30"/>
                          <w:szCs w:val="30"/>
                        </w:rPr>
                      </w:pPr>
                      <w:r>
                        <w:rPr>
                          <w:rFonts w:hint="eastAsia" w:ascii="黑体" w:eastAsia="黑体"/>
                          <w:sz w:val="30"/>
                          <w:szCs w:val="30"/>
                        </w:rPr>
                        <w:t>发布</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8890000</wp:posOffset>
                </wp:positionV>
                <wp:extent cx="6121400" cy="0"/>
                <wp:effectExtent l="0" t="0" r="0" b="0"/>
                <wp:wrapNone/>
                <wp:docPr id="9" name="直线 3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直线 33" o:spid="_x0000_s1026" o:spt="20" style="position:absolute;left:0pt;margin-left:0pt;margin-top:700pt;height:0pt;width:482pt;z-index:251666432;mso-width-relative:page;mso-height-relative:page;" filled="f" stroked="t" coordsize="21600,21600" o:allowincell="f"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hqwO9QAAAAKAQAADwAAAAAAAAAB&#10;ACAAAAAiAAAAZHJzL2Rvd25yZXYueG1sUEsBAhQAFAAAAAgAh07iQG6HEJTbAQAAsQMAAA4AAAAA&#10;AAAAAQAgAAAAIwEAAGRycy9lMm9Eb2MueG1sUEsFBgAAAAAGAAYAWQEAAHAFA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2273300</wp:posOffset>
                </wp:positionV>
                <wp:extent cx="6121400" cy="0"/>
                <wp:effectExtent l="0" t="0" r="0" b="0"/>
                <wp:wrapNone/>
                <wp:docPr id="8" name="直线 3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直线 32" o:spid="_x0000_s1026" o:spt="20" style="position:absolute;left:0pt;margin-left:0pt;margin-top:179pt;height:0pt;width:482pt;z-index:251665408;mso-width-relative:page;mso-height-relative:page;" filled="f" stroked="t" coordsize="21600,21600" o:allowincell="f"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yLtAXWAAAACAEAAA8AAAAAAAAA&#10;AQAgAAAAIgAAAGRycy9kb3ducmV2LnhtbFBLAQIUABQAAAAIAIdO4kDGJTIO2gEAALEDAAAOAAAA&#10;AAAAAAEAIAAAACUBAABkcnMvZTJvRG9jLnhtbFBLBQYAAAAABgAGAFkBAABxBQ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318770</wp:posOffset>
                </wp:positionH>
                <wp:positionV relativeFrom="margin">
                  <wp:posOffset>8915400</wp:posOffset>
                </wp:positionV>
                <wp:extent cx="5148580" cy="837565"/>
                <wp:effectExtent l="0" t="0" r="2540" b="635"/>
                <wp:wrapNone/>
                <wp:docPr id="7" name="fmFrame7"/>
                <wp:cNvGraphicFramePr/>
                <a:graphic xmlns:a="http://schemas.openxmlformats.org/drawingml/2006/main">
                  <a:graphicData uri="http://schemas.microsoft.com/office/word/2010/wordprocessingShape">
                    <wps:wsp>
                      <wps:cNvSpPr txBox="1">
                        <a:spLocks noChangeArrowheads="1"/>
                      </wps:cNvSpPr>
                      <wps:spPr bwMode="auto">
                        <a:xfrm>
                          <a:off x="0" y="0"/>
                          <a:ext cx="5148580" cy="837565"/>
                        </a:xfrm>
                        <a:prstGeom prst="rect">
                          <a:avLst/>
                        </a:prstGeom>
                        <a:solidFill>
                          <a:srgbClr val="FFFFFF"/>
                        </a:solidFill>
                        <a:ln>
                          <a:noFill/>
                        </a:ln>
                        <a:effectLst/>
                      </wps:spPr>
                      <wps:txbx>
                        <w:txbxContent>
                          <w:p w14:paraId="69DC3FCA">
                            <w:pPr>
                              <w:pStyle w:val="100"/>
                              <w:rPr>
                                <w:b w:val="0"/>
                                <w:bCs/>
                                <w:spacing w:val="0"/>
                                <w:sz w:val="30"/>
                                <w:szCs w:val="30"/>
                              </w:rPr>
                            </w:pPr>
                            <w:r>
                              <w:rPr>
                                <w:rFonts w:hint="eastAsia"/>
                                <w:b w:val="0"/>
                                <w:bCs/>
                                <w:spacing w:val="0"/>
                                <w:sz w:val="30"/>
                                <w:szCs w:val="30"/>
                              </w:rPr>
                              <w:t>中国香料香精化妆品工业协会</w:t>
                            </w:r>
                          </w:p>
                          <w:p w14:paraId="418820B8">
                            <w:pPr>
                              <w:rPr>
                                <w:szCs w:val="32"/>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25.1pt;margin-top:702pt;height:65.95pt;width:405.4pt;mso-position-horizontal-relative:margin;mso-position-vertical-relative:margin;z-index:251664384;mso-width-relative:page;mso-height-relative:page;" fillcolor="#FFFFFF" filled="t" stroked="f" coordsize="21600,21600" o:gfxdata="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3FxGDaAAAADAEAAA8A&#10;AAAAAAAAAQAgAAAAIgAAAGRycy9kb3ducmV2LnhtbFBLAQIUABQAAAAIAIdO4kCyAZYWFQIAADkE&#10;AAAOAAAAAAAAAAEAIAAAACkBAABkcnMvZTJvRG9jLnhtbFBLBQYAAAAABgAGAFkBAACwBQAAAAA=&#10;">
                <v:fill on="t" focussize="0,0"/>
                <v:stroke on="f"/>
                <v:imagedata o:title=""/>
                <o:lock v:ext="edit" aspectratio="f"/>
                <v:textbox inset="0mm,0mm,0mm,0mm">
                  <w:txbxContent>
                    <w:p w14:paraId="69DC3FCA">
                      <w:pPr>
                        <w:pStyle w:val="100"/>
                        <w:rPr>
                          <w:b w:val="0"/>
                          <w:bCs/>
                          <w:spacing w:val="0"/>
                          <w:sz w:val="30"/>
                          <w:szCs w:val="30"/>
                        </w:rPr>
                      </w:pPr>
                      <w:r>
                        <w:rPr>
                          <w:rFonts w:hint="eastAsia"/>
                          <w:b w:val="0"/>
                          <w:bCs/>
                          <w:spacing w:val="0"/>
                          <w:sz w:val="30"/>
                          <w:szCs w:val="30"/>
                        </w:rPr>
                        <w:t>中国香料香精化妆品工业协会</w:t>
                      </w:r>
                    </w:p>
                    <w:p w14:paraId="418820B8">
                      <w:pPr>
                        <w:rPr>
                          <w:szCs w:val="32"/>
                        </w:rPr>
                      </w:pPr>
                    </w:p>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4100830</wp:posOffset>
                </wp:positionH>
                <wp:positionV relativeFrom="margin">
                  <wp:posOffset>8542020</wp:posOffset>
                </wp:positionV>
                <wp:extent cx="2019300" cy="347980"/>
                <wp:effectExtent l="0" t="0" r="7620" b="2540"/>
                <wp:wrapNone/>
                <wp:docPr id="6"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47980"/>
                        </a:xfrm>
                        <a:prstGeom prst="rect">
                          <a:avLst/>
                        </a:prstGeom>
                        <a:solidFill>
                          <a:srgbClr val="FFFFFF"/>
                        </a:solidFill>
                        <a:ln>
                          <a:noFill/>
                        </a:ln>
                        <a:effectLst/>
                      </wps:spPr>
                      <wps:txbx>
                        <w:txbxContent>
                          <w:p w14:paraId="4ABBBA21">
                            <w:pPr>
                              <w:pStyle w:val="112"/>
                              <w:rPr>
                                <w:rFonts w:hint="eastAsia" w:ascii="黑体" w:hAnsi="黑体" w:cs="黑体"/>
                              </w:rPr>
                            </w:pPr>
                            <w:r>
                              <w:rPr>
                                <w:rFonts w:ascii="黑体" w:hAnsi="黑体" w:cs="黑体"/>
                              </w:rPr>
                              <w:t>xxxx</w:t>
                            </w:r>
                            <w:r>
                              <w:rPr>
                                <w:rFonts w:hint="eastAsia" w:ascii="黑体" w:hAnsi="黑体" w:cs="黑体"/>
                              </w:rPr>
                              <w:t>-xx-</w:t>
                            </w:r>
                            <w:r>
                              <w:rPr>
                                <w:rFonts w:ascii="黑体" w:hAnsi="黑体" w:cs="黑体"/>
                              </w:rPr>
                              <w:t>xx</w:t>
                            </w:r>
                            <w:r>
                              <w:rPr>
                                <w:rFonts w:hint="eastAsia" w:ascii="黑体" w:hAnsi="黑体" w:cs="黑体"/>
                              </w:rPr>
                              <w:t>实施</w:t>
                            </w:r>
                          </w:p>
                          <w:p w14:paraId="1EE0513E">
                            <w:pPr>
                              <w:rPr>
                                <w:rFonts w:eastAsia="黑体"/>
                                <w:sz w:val="28"/>
                                <w:szCs w:val="28"/>
                              </w:rPr>
                            </w:pPr>
                          </w:p>
                          <w:p w14:paraId="1E99756B"/>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2.6pt;height:27.4pt;width:159pt;mso-position-horizontal-relative:margin;mso-position-vertical-relative:margin;z-index:251663360;mso-width-relative:page;mso-height-relative:page;" fillcolor="#FFFFFF" filled="t" stroked="f" coordsize="21600,21600" o:allowincell="f" o:gfxdata="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HsJDdoAAAANAQAADwAA&#10;AAAAAAABACAAAAAiAAAAZHJzL2Rvd25yZXYueG1sUEsBAhQAFAAAAAgAh07iQE6Ipq8UAgAAOQQA&#10;AA4AAAAAAAAAAQAgAAAAKQEAAGRycy9lMm9Eb2MueG1sUEsFBgAAAAAGAAYAWQEAAK8FAAAAAA==&#10;">
                <v:fill on="t" focussize="0,0"/>
                <v:stroke on="f"/>
                <v:imagedata o:title=""/>
                <o:lock v:ext="edit" aspectratio="f"/>
                <v:textbox inset="0mm,0mm,0mm,0mm">
                  <w:txbxContent>
                    <w:p w14:paraId="4ABBBA21">
                      <w:pPr>
                        <w:pStyle w:val="112"/>
                        <w:rPr>
                          <w:rFonts w:hint="eastAsia" w:ascii="黑体" w:hAnsi="黑体" w:cs="黑体"/>
                        </w:rPr>
                      </w:pPr>
                      <w:r>
                        <w:rPr>
                          <w:rFonts w:ascii="黑体" w:hAnsi="黑体" w:cs="黑体"/>
                        </w:rPr>
                        <w:t>xxxx</w:t>
                      </w:r>
                      <w:r>
                        <w:rPr>
                          <w:rFonts w:hint="eastAsia" w:ascii="黑体" w:hAnsi="黑体" w:cs="黑体"/>
                        </w:rPr>
                        <w:t>-xx-</w:t>
                      </w:r>
                      <w:r>
                        <w:rPr>
                          <w:rFonts w:ascii="黑体" w:hAnsi="黑体" w:cs="黑体"/>
                        </w:rPr>
                        <w:t>xx</w:t>
                      </w:r>
                      <w:r>
                        <w:rPr>
                          <w:rFonts w:hint="eastAsia" w:ascii="黑体" w:hAnsi="黑体" w:cs="黑体"/>
                        </w:rPr>
                        <w:t>实施</w:t>
                      </w:r>
                    </w:p>
                    <w:p w14:paraId="1EE0513E">
                      <w:pPr>
                        <w:rPr>
                          <w:rFonts w:eastAsia="黑体"/>
                          <w:sz w:val="28"/>
                          <w:szCs w:val="28"/>
                        </w:rPr>
                      </w:pPr>
                    </w:p>
                    <w:p w14:paraId="1E99756B"/>
                  </w:txbxContent>
                </v:textbox>
                <w10:anchorlock/>
              </v:shape>
            </w:pict>
          </mc:Fallback>
        </mc:AlternateContent>
      </w:r>
      <w: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8563610</wp:posOffset>
                </wp:positionV>
                <wp:extent cx="2019300" cy="312420"/>
                <wp:effectExtent l="0" t="0" r="7620" b="7620"/>
                <wp:wrapNone/>
                <wp:docPr id="5"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55840EAD">
                            <w:pPr>
                              <w:pStyle w:val="112"/>
                              <w:jc w:val="left"/>
                              <w:rPr>
                                <w:rFonts w:hint="eastAsia" w:ascii="黑体" w:hAnsi="黑体" w:cs="黑体"/>
                              </w:rPr>
                            </w:pPr>
                            <w:r>
                              <w:rPr>
                                <w:rFonts w:ascii="黑体" w:hAnsi="黑体" w:cs="黑体"/>
                              </w:rPr>
                              <w:t>xxxx</w:t>
                            </w:r>
                            <w:r>
                              <w:rPr>
                                <w:rFonts w:hint="eastAsia" w:ascii="黑体" w:hAnsi="黑体" w:cs="黑体"/>
                              </w:rPr>
                              <w:t>-</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发布</w:t>
                            </w:r>
                          </w:p>
                          <w:p w14:paraId="4633DEC9">
                            <w:pPr>
                              <w:rPr>
                                <w:sz w:val="28"/>
                                <w:szCs w:val="28"/>
                              </w:rPr>
                            </w:pPr>
                          </w:p>
                          <w:p w14:paraId="4EF6A860">
                            <w:pPr>
                              <w:rPr>
                                <w:rFonts w:ascii="黑体" w:eastAsia="黑体"/>
                                <w:sz w:val="28"/>
                                <w:szCs w:val="28"/>
                              </w:rPr>
                            </w:pP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zbKiNgAAAAKAQAADwAAAAAA&#10;AAABACAAAAAiAAAAZHJzL2Rvd25yZXYueG1sUEsBAhQAFAAAAAgAh07iQPj9beMTAgAAOQQAAA4A&#10;AAAAAAAAAQAgAAAAJwEAAGRycy9lMm9Eb2MueG1sUEsFBgAAAAAGAAYAWQEAAKwFAAAAAA==&#10;">
                <v:fill on="t" focussize="0,0"/>
                <v:stroke on="f"/>
                <v:imagedata o:title=""/>
                <o:lock v:ext="edit" aspectratio="f"/>
                <v:textbox inset="0mm,0mm,0mm,0mm">
                  <w:txbxContent>
                    <w:p w14:paraId="55840EAD">
                      <w:pPr>
                        <w:pStyle w:val="112"/>
                        <w:jc w:val="left"/>
                        <w:rPr>
                          <w:rFonts w:hint="eastAsia" w:ascii="黑体" w:hAnsi="黑体" w:cs="黑体"/>
                        </w:rPr>
                      </w:pPr>
                      <w:r>
                        <w:rPr>
                          <w:rFonts w:ascii="黑体" w:hAnsi="黑体" w:cs="黑体"/>
                        </w:rPr>
                        <w:t>xxxx</w:t>
                      </w:r>
                      <w:r>
                        <w:rPr>
                          <w:rFonts w:hint="eastAsia" w:ascii="黑体" w:hAnsi="黑体" w:cs="黑体"/>
                        </w:rPr>
                        <w:t>-</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发布</w:t>
                      </w:r>
                    </w:p>
                    <w:p w14:paraId="4633DEC9">
                      <w:pPr>
                        <w:rPr>
                          <w:sz w:val="28"/>
                          <w:szCs w:val="28"/>
                        </w:rPr>
                      </w:pPr>
                    </w:p>
                    <w:p w14:paraId="4EF6A860">
                      <w:pPr>
                        <w:rPr>
                          <w:rFonts w:ascii="黑体" w:eastAsia="黑体"/>
                          <w:sz w:val="28"/>
                          <w:szCs w:val="28"/>
                        </w:rPr>
                      </w:pPr>
                    </w:p>
                  </w:txbxContent>
                </v:textbox>
                <w10:anchorlock/>
              </v:shape>
            </w:pict>
          </mc:Fallback>
        </mc:AlternateContent>
      </w:r>
      <w: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3635375</wp:posOffset>
                </wp:positionV>
                <wp:extent cx="5969000" cy="4681220"/>
                <wp:effectExtent l="0" t="0" r="5080" b="12700"/>
                <wp:wrapNone/>
                <wp:docPr id="4"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ffectLst/>
                      </wps:spPr>
                      <wps:txbx>
                        <w:txbxContent>
                          <w:p w14:paraId="6FD23BB8">
                            <w:pPr>
                              <w:jc w:val="center"/>
                              <w:rPr>
                                <w:rFonts w:ascii="黑体" w:eastAsia="黑体"/>
                                <w:bCs/>
                                <w:sz w:val="52"/>
                                <w:szCs w:val="28"/>
                              </w:rPr>
                            </w:pPr>
                            <w:r>
                              <w:rPr>
                                <w:rFonts w:hint="eastAsia" w:ascii="黑体" w:eastAsia="黑体"/>
                                <w:bCs/>
                                <w:sz w:val="52"/>
                                <w:szCs w:val="28"/>
                              </w:rPr>
                              <w:t>化妆品</w:t>
                            </w:r>
                            <w:r>
                              <w:rPr>
                                <w:rFonts w:ascii="黑体" w:eastAsia="黑体"/>
                                <w:bCs/>
                                <w:sz w:val="52"/>
                                <w:szCs w:val="28"/>
                              </w:rPr>
                              <w:t>抗皱功效</w:t>
                            </w:r>
                            <w:r>
                              <w:rPr>
                                <w:rFonts w:hint="eastAsia" w:ascii="黑体" w:eastAsia="黑体"/>
                                <w:bCs/>
                                <w:sz w:val="52"/>
                                <w:szCs w:val="28"/>
                              </w:rPr>
                              <w:t>人体</w:t>
                            </w:r>
                            <w:r>
                              <w:rPr>
                                <w:rFonts w:ascii="黑体" w:eastAsia="黑体"/>
                                <w:bCs/>
                                <w:sz w:val="52"/>
                                <w:szCs w:val="28"/>
                              </w:rPr>
                              <w:t>测试方法</w:t>
                            </w:r>
                          </w:p>
                          <w:p w14:paraId="6F49FFA5">
                            <w:pPr>
                              <w:pStyle w:val="19"/>
                              <w:jc w:val="center"/>
                              <w:rPr>
                                <w:rFonts w:hint="eastAsia" w:ascii="黑体" w:hAnsi="黑体" w:eastAsia="黑体"/>
                                <w:sz w:val="28"/>
                              </w:rPr>
                            </w:pPr>
                            <w:r>
                              <w:rPr>
                                <w:rFonts w:ascii="黑体" w:hAnsi="黑体" w:eastAsia="黑体"/>
                                <w:sz w:val="28"/>
                              </w:rPr>
                              <w:t>In vivo measurement method for anti-wrinkle efficacy of cosmetic products</w:t>
                            </w:r>
                          </w:p>
                          <w:p w14:paraId="0731F42B">
                            <w:pPr>
                              <w:pStyle w:val="108"/>
                              <w:rPr>
                                <w:rFonts w:ascii="Times New Roman"/>
                              </w:rPr>
                            </w:pPr>
                            <w:r>
                              <w:rPr>
                                <w:rFonts w:ascii="Times New Roman"/>
                              </w:rPr>
                              <w:t>（</w:t>
                            </w:r>
                            <w:r>
                              <w:rPr>
                                <w:rFonts w:hint="eastAsia" w:ascii="Times New Roman"/>
                              </w:rPr>
                              <w:t>征求意见稿</w:t>
                            </w:r>
                            <w:r>
                              <w:rPr>
                                <w:rFonts w:ascii="Times New Roman"/>
                              </w:rPr>
                              <w:t>）</w:t>
                            </w:r>
                          </w:p>
                          <w:p w14:paraId="04E15C40">
                            <w:pPr>
                              <w:pStyle w:val="108"/>
                              <w:rPr>
                                <w:rFonts w:hint="eastAsia" w:ascii="黑体" w:hAnsi="黑体" w:eastAsia="黑体"/>
                                <w:b/>
                                <w:bCs/>
                                <w:sz w:val="28"/>
                                <w:szCs w:val="28"/>
                              </w:rPr>
                            </w:pPr>
                            <w:r>
                              <w:rPr>
                                <w:rFonts w:hint="eastAsia"/>
                                <w:sz w:val="24"/>
                                <w:szCs w:val="24"/>
                              </w:rPr>
                              <w:t>在提交反馈意见时，请将您知道的相关专利连同支持性文件一并附上。</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color="#FFFFFF" filled="t" stroked="f" coordsize="21600,21600" o:allowincell="f"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V59x2AAAAAkBAAAPAAAA&#10;AAAAAAEAIAAAACIAAABkcnMvZG93bnJldi54bWxQSwECFAAUAAAACACHTuJA+gz2bRUCAAA6BAAA&#10;DgAAAAAAAAABACAAAAAnAQAAZHJzL2Uyb0RvYy54bWxQSwUGAAAAAAYABgBZAQAArgUAAAAA&#10;">
                <v:fill on="t" focussize="0,0"/>
                <v:stroke on="f"/>
                <v:imagedata o:title=""/>
                <o:lock v:ext="edit" aspectratio="f"/>
                <v:textbox inset="0mm,0mm,0mm,0mm">
                  <w:txbxContent>
                    <w:p w14:paraId="6FD23BB8">
                      <w:pPr>
                        <w:jc w:val="center"/>
                        <w:rPr>
                          <w:rFonts w:ascii="黑体" w:eastAsia="黑体"/>
                          <w:bCs/>
                          <w:sz w:val="52"/>
                          <w:szCs w:val="28"/>
                        </w:rPr>
                      </w:pPr>
                      <w:r>
                        <w:rPr>
                          <w:rFonts w:hint="eastAsia" w:ascii="黑体" w:eastAsia="黑体"/>
                          <w:bCs/>
                          <w:sz w:val="52"/>
                          <w:szCs w:val="28"/>
                        </w:rPr>
                        <w:t>化妆品</w:t>
                      </w:r>
                      <w:r>
                        <w:rPr>
                          <w:rFonts w:ascii="黑体" w:eastAsia="黑体"/>
                          <w:bCs/>
                          <w:sz w:val="52"/>
                          <w:szCs w:val="28"/>
                        </w:rPr>
                        <w:t>抗皱功效</w:t>
                      </w:r>
                      <w:r>
                        <w:rPr>
                          <w:rFonts w:hint="eastAsia" w:ascii="黑体" w:eastAsia="黑体"/>
                          <w:bCs/>
                          <w:sz w:val="52"/>
                          <w:szCs w:val="28"/>
                        </w:rPr>
                        <w:t>人体</w:t>
                      </w:r>
                      <w:r>
                        <w:rPr>
                          <w:rFonts w:ascii="黑体" w:eastAsia="黑体"/>
                          <w:bCs/>
                          <w:sz w:val="52"/>
                          <w:szCs w:val="28"/>
                        </w:rPr>
                        <w:t>测试方法</w:t>
                      </w:r>
                    </w:p>
                    <w:p w14:paraId="6F49FFA5">
                      <w:pPr>
                        <w:pStyle w:val="19"/>
                        <w:jc w:val="center"/>
                        <w:rPr>
                          <w:rFonts w:hint="eastAsia" w:ascii="黑体" w:hAnsi="黑体" w:eastAsia="黑体"/>
                          <w:sz w:val="28"/>
                        </w:rPr>
                      </w:pPr>
                      <w:r>
                        <w:rPr>
                          <w:rFonts w:ascii="黑体" w:hAnsi="黑体" w:eastAsia="黑体"/>
                          <w:sz w:val="28"/>
                        </w:rPr>
                        <w:t>In vivo measurement method for anti-wrinkle efficacy of cosmetic products</w:t>
                      </w:r>
                    </w:p>
                    <w:p w14:paraId="0731F42B">
                      <w:pPr>
                        <w:pStyle w:val="108"/>
                        <w:rPr>
                          <w:rFonts w:ascii="Times New Roman"/>
                        </w:rPr>
                      </w:pPr>
                      <w:r>
                        <w:rPr>
                          <w:rFonts w:ascii="Times New Roman"/>
                        </w:rPr>
                        <w:t>（</w:t>
                      </w:r>
                      <w:r>
                        <w:rPr>
                          <w:rFonts w:hint="eastAsia" w:ascii="Times New Roman"/>
                        </w:rPr>
                        <w:t>征求意见稿</w:t>
                      </w:r>
                      <w:r>
                        <w:rPr>
                          <w:rFonts w:ascii="Times New Roman"/>
                        </w:rPr>
                        <w:t>）</w:t>
                      </w:r>
                    </w:p>
                    <w:p w14:paraId="04E15C40">
                      <w:pPr>
                        <w:pStyle w:val="108"/>
                        <w:rPr>
                          <w:rFonts w:hint="eastAsia" w:ascii="黑体" w:hAnsi="黑体" w:eastAsia="黑体"/>
                          <w:b/>
                          <w:bCs/>
                          <w:sz w:val="28"/>
                          <w:szCs w:val="28"/>
                        </w:rPr>
                      </w:pPr>
                      <w:r>
                        <w:rPr>
                          <w:rFonts w:hint="eastAsia"/>
                          <w:sz w:val="24"/>
                          <w:szCs w:val="24"/>
                        </w:rPr>
                        <w:t>在提交反馈意见时，请将您知道的相关专利连同支持性文件一并附上。</w:t>
                      </w:r>
                    </w:p>
                  </w:txbxContent>
                </v:textbox>
                <w10:anchorlock/>
              </v:shape>
            </w:pict>
          </mc:Fallback>
        </mc:AlternateContent>
      </w:r>
      <w: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1684020</wp:posOffset>
                </wp:positionV>
                <wp:extent cx="5802630" cy="577850"/>
                <wp:effectExtent l="0" t="0" r="3810" b="1270"/>
                <wp:wrapNone/>
                <wp:docPr id="3" name="fmFrame3"/>
                <wp:cNvGraphicFramePr/>
                <a:graphic xmlns:a="http://schemas.openxmlformats.org/drawingml/2006/main">
                  <a:graphicData uri="http://schemas.microsoft.com/office/word/2010/wordprocessingShape">
                    <wps:wsp>
                      <wps:cNvSpPr txBox="1">
                        <a:spLocks noChangeArrowheads="1"/>
                      </wps:cNvSpPr>
                      <wps:spPr bwMode="auto">
                        <a:xfrm>
                          <a:off x="0" y="0"/>
                          <a:ext cx="5802630" cy="577850"/>
                        </a:xfrm>
                        <a:prstGeom prst="rect">
                          <a:avLst/>
                        </a:prstGeom>
                        <a:solidFill>
                          <a:srgbClr val="FFFFFF"/>
                        </a:solidFill>
                        <a:ln>
                          <a:noFill/>
                        </a:ln>
                        <a:effectLst/>
                      </wps:spPr>
                      <wps:txbx>
                        <w:txbxContent>
                          <w:p w14:paraId="18DBE91C">
                            <w:pPr>
                              <w:pStyle w:val="93"/>
                              <w:rPr>
                                <w:rFonts w:hint="eastAsia" w:ascii="黑体" w:hAnsi="黑体" w:eastAsia="黑体" w:cs="黑体"/>
                              </w:rPr>
                            </w:pPr>
                            <w:r>
                              <w:rPr>
                                <w:rFonts w:hint="eastAsia" w:ascii="黑体" w:hAnsi="黑体" w:eastAsia="黑体" w:cs="黑体"/>
                              </w:rPr>
                              <w:t xml:space="preserve">T/CAFFCI </w:t>
                            </w:r>
                            <w:r>
                              <w:rPr>
                                <w:rFonts w:ascii="黑体" w:hAnsi="黑体" w:eastAsia="黑体" w:cs="黑体"/>
                              </w:rPr>
                              <w:t>XX</w:t>
                            </w:r>
                            <w:r>
                              <w:rPr>
                                <w:rFonts w:hint="eastAsia" w:ascii="黑体" w:hAnsi="黑体" w:eastAsia="黑体" w:cs="黑体"/>
                              </w:rPr>
                              <w:t>—</w:t>
                            </w:r>
                            <w:r>
                              <w:rPr>
                                <w:rFonts w:ascii="黑体" w:hAnsi="黑体" w:eastAsia="黑体" w:cs="黑体"/>
                              </w:rPr>
                              <w:t>XXXX</w:t>
                            </w:r>
                          </w:p>
                          <w:p w14:paraId="478A9CC8">
                            <w:pPr>
                              <w:pStyle w:val="93"/>
                              <w:rPr>
                                <w:rFonts w:ascii="黑体" w:eastAsia="黑体"/>
                                <w:b/>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32.6pt;height:45.5pt;width:456.9pt;mso-position-horizontal-relative:margin;mso-position-vertical-relative:margin;z-index:251660288;mso-width-relative:page;mso-height-relative:page;" fillcolor="#FFFFFF" filled="t" stroked="f" coordsize="21600,21600" o:allowincell="f" o:gfxdata="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aGoi2AAAAAgBAAAPAAAA&#10;AAAAAAEAIAAAACIAAABkcnMvZG93bnJldi54bWxQSwECFAAUAAAACACHTuJAWlgLoRUCAAA5BAAA&#10;DgAAAAAAAAABACAAAAAnAQAAZHJzL2Uyb0RvYy54bWxQSwUGAAAAAAYABgBZAQAArgUAAAAA&#10;">
                <v:fill on="t" focussize="0,0"/>
                <v:stroke on="f"/>
                <v:imagedata o:title=""/>
                <o:lock v:ext="edit" aspectratio="f"/>
                <v:textbox inset="0mm,0mm,0mm,0mm">
                  <w:txbxContent>
                    <w:p w14:paraId="18DBE91C">
                      <w:pPr>
                        <w:pStyle w:val="93"/>
                        <w:rPr>
                          <w:rFonts w:hint="eastAsia" w:ascii="黑体" w:hAnsi="黑体" w:eastAsia="黑体" w:cs="黑体"/>
                        </w:rPr>
                      </w:pPr>
                      <w:r>
                        <w:rPr>
                          <w:rFonts w:hint="eastAsia" w:ascii="黑体" w:hAnsi="黑体" w:eastAsia="黑体" w:cs="黑体"/>
                        </w:rPr>
                        <w:t xml:space="preserve">T/CAFFCI </w:t>
                      </w:r>
                      <w:r>
                        <w:rPr>
                          <w:rFonts w:ascii="黑体" w:hAnsi="黑体" w:eastAsia="黑体" w:cs="黑体"/>
                        </w:rPr>
                        <w:t>XX</w:t>
                      </w:r>
                      <w:r>
                        <w:rPr>
                          <w:rFonts w:hint="eastAsia" w:ascii="黑体" w:hAnsi="黑体" w:eastAsia="黑体" w:cs="黑体"/>
                        </w:rPr>
                        <w:t>—</w:t>
                      </w:r>
                      <w:r>
                        <w:rPr>
                          <w:rFonts w:ascii="黑体" w:hAnsi="黑体" w:eastAsia="黑体" w:cs="黑体"/>
                        </w:rPr>
                        <w:t>XXXX</w:t>
                      </w:r>
                    </w:p>
                    <w:p w14:paraId="478A9CC8">
                      <w:pPr>
                        <w:pStyle w:val="93"/>
                        <w:rPr>
                          <w:rFonts w:ascii="黑体" w:eastAsia="黑体"/>
                          <w:b/>
                        </w:rPr>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1010920</wp:posOffset>
                </wp:positionV>
                <wp:extent cx="6120130" cy="772160"/>
                <wp:effectExtent l="0" t="0" r="6350" b="5080"/>
                <wp:wrapNone/>
                <wp:docPr id="2"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772160"/>
                        </a:xfrm>
                        <a:prstGeom prst="rect">
                          <a:avLst/>
                        </a:prstGeom>
                        <a:solidFill>
                          <a:srgbClr val="FFFFFF"/>
                        </a:solidFill>
                        <a:ln>
                          <a:noFill/>
                        </a:ln>
                        <a:effectLst/>
                      </wps:spPr>
                      <wps:txbx>
                        <w:txbxContent>
                          <w:p w14:paraId="386210C0">
                            <w:pPr>
                              <w:pStyle w:val="88"/>
                              <w:rPr>
                                <w:rFonts w:hint="eastAsia"/>
                                <w:bCs/>
                                <w:sz w:val="56"/>
                                <w:szCs w:val="72"/>
                              </w:rPr>
                            </w:pPr>
                            <w:r>
                              <w:rPr>
                                <w:rFonts w:hint="eastAsia"/>
                                <w:bCs/>
                                <w:sz w:val="56"/>
                                <w:szCs w:val="72"/>
                              </w:rPr>
                              <w:t>团体标准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5.25pt;margin-top:79.6pt;height:60.8pt;width:481.9pt;mso-position-horizontal-relative:margin;mso-position-vertical-relative:margin;z-index:251659264;mso-width-relative:page;mso-height-relative:page;" fillcolor="#FFFFFF" filled="t" stroked="f" coordsize="21600,21600" o:gfxdata="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QSS/2gAAAAsBAAAPAAAA&#10;AAAAAAEAIAAAACIAAABkcnMvZG93bnJldi54bWxQSwECFAAUAAAACACHTuJApWvegRMCAAA5BAAA&#10;DgAAAAAAAAABACAAAAApAQAAZHJzL2Uyb0RvYy54bWxQSwUGAAAAAAYABgBZAQAArgUAAAAA&#10;">
                <v:fill on="t" focussize="0,0"/>
                <v:stroke on="f"/>
                <v:imagedata o:title=""/>
                <o:lock v:ext="edit" aspectratio="f"/>
                <v:textbox inset="0mm,0mm,0mm,0mm">
                  <w:txbxContent>
                    <w:p w14:paraId="386210C0">
                      <w:pPr>
                        <w:pStyle w:val="88"/>
                        <w:rPr>
                          <w:rFonts w:hint="eastAsia"/>
                          <w:bCs/>
                          <w:sz w:val="56"/>
                          <w:szCs w:val="72"/>
                        </w:rPr>
                      </w:pPr>
                      <w:r>
                        <w:rPr>
                          <w:rFonts w:hint="eastAsia"/>
                          <w:bCs/>
                          <w:sz w:val="56"/>
                          <w:szCs w:val="72"/>
                        </w:rPr>
                        <w:t>团体标准</w:t>
                      </w:r>
                    </w:p>
                  </w:txbxContent>
                </v:textbox>
                <w10:anchorlock/>
              </v:shape>
            </w:pict>
          </mc:Fallback>
        </mc:AlternateContent>
      </w:r>
    </w:p>
    <w:p w14:paraId="41268DB6">
      <w:pPr>
        <w:pStyle w:val="78"/>
      </w:pPr>
      <w:r>
        <w:rPr>
          <w:rFonts w:hint="eastAsia"/>
        </w:rPr>
        <w:t>前    言</w:t>
      </w:r>
    </w:p>
    <w:p w14:paraId="7F1747F2">
      <w:pPr>
        <w:pStyle w:val="57"/>
        <w:ind w:firstLine="420"/>
        <w:rPr>
          <w:rFonts w:hint="eastAsia" w:hAnsi="宋体"/>
        </w:rPr>
      </w:pPr>
      <w:r>
        <w:rPr>
          <w:rFonts w:hint="eastAsia" w:hAnsi="宋体"/>
        </w:rPr>
        <w:t>本文件按照 GB/T 1.1-20</w:t>
      </w:r>
      <w:r>
        <w:rPr>
          <w:rFonts w:hAnsi="宋体"/>
        </w:rPr>
        <w:t>20</w:t>
      </w:r>
      <w:r>
        <w:rPr>
          <w:rFonts w:hint="eastAsia" w:hAnsi="宋体"/>
        </w:rPr>
        <w:t>《标准化工作导则 第1部分:标准化文件的结构和起草规则》的规定起草。</w:t>
      </w:r>
    </w:p>
    <w:p w14:paraId="3B2FFE09">
      <w:pPr>
        <w:pStyle w:val="57"/>
        <w:ind w:firstLine="420"/>
        <w:rPr>
          <w:rFonts w:hint="eastAsia" w:hAnsi="宋体"/>
        </w:rPr>
      </w:pPr>
      <w:r>
        <w:rPr>
          <w:rFonts w:hint="eastAsia" w:hAnsi="宋体"/>
        </w:rPr>
        <w:t>请注意本</w:t>
      </w:r>
      <w:r>
        <w:rPr>
          <w:rFonts w:hAnsi="宋体"/>
        </w:rPr>
        <w:t>文件的某些内容可能涉及专利</w:t>
      </w:r>
      <w:r>
        <w:rPr>
          <w:rFonts w:hint="eastAsia" w:hAnsi="宋体"/>
        </w:rPr>
        <w:t>。</w:t>
      </w:r>
      <w:r>
        <w:rPr>
          <w:rFonts w:hAnsi="宋体"/>
        </w:rPr>
        <w:t>本</w:t>
      </w:r>
      <w:r>
        <w:rPr>
          <w:rFonts w:hint="eastAsia" w:hAnsi="宋体"/>
        </w:rPr>
        <w:t>文件</w:t>
      </w:r>
      <w:r>
        <w:rPr>
          <w:rFonts w:hAnsi="宋体"/>
        </w:rPr>
        <w:t>的发布机构不承担识别专利的责任。</w:t>
      </w:r>
    </w:p>
    <w:p w14:paraId="3B316122">
      <w:pPr>
        <w:pStyle w:val="57"/>
        <w:ind w:firstLine="420"/>
        <w:rPr>
          <w:rFonts w:hint="eastAsia" w:hAnsi="宋体"/>
        </w:rPr>
      </w:pPr>
      <w:r>
        <w:rPr>
          <w:rFonts w:hint="eastAsia" w:hAnsi="宋体"/>
        </w:rPr>
        <w:t>本文件由</w:t>
      </w:r>
      <w:bookmarkStart w:id="1" w:name="OLE_LINK1"/>
      <w:bookmarkStart w:id="2" w:name="OLE_LINK2"/>
      <w:r>
        <w:rPr>
          <w:rFonts w:hint="eastAsia" w:hAnsi="宋体"/>
        </w:rPr>
        <w:t>中国香料香精化妆品工业协会</w:t>
      </w:r>
      <w:bookmarkEnd w:id="1"/>
      <w:bookmarkEnd w:id="2"/>
      <w:r>
        <w:rPr>
          <w:rFonts w:hint="eastAsia" w:hAnsi="宋体"/>
        </w:rPr>
        <w:t>提出并归口。</w:t>
      </w:r>
    </w:p>
    <w:p w14:paraId="7068223A">
      <w:pPr>
        <w:pStyle w:val="57"/>
        <w:ind w:firstLine="420"/>
        <w:rPr>
          <w:rFonts w:hint="eastAsia" w:hAnsi="宋体"/>
        </w:rPr>
      </w:pPr>
      <w:r>
        <w:rPr>
          <w:rFonts w:hint="eastAsia" w:hAnsi="宋体"/>
        </w:rPr>
        <w:t>本文件起草单位：</w:t>
      </w:r>
      <w:r>
        <w:rPr>
          <w:rFonts w:hAnsi="宋体"/>
        </w:rPr>
        <w:t xml:space="preserve"> </w:t>
      </w:r>
    </w:p>
    <w:p w14:paraId="65F5F2D8">
      <w:pPr>
        <w:pStyle w:val="57"/>
        <w:ind w:firstLine="420"/>
        <w:rPr>
          <w:rFonts w:hint="eastAsia" w:hAnsi="宋体"/>
        </w:rPr>
        <w:sectPr>
          <w:headerReference r:id="rId8" w:type="default"/>
          <w:footerReference r:id="rId9" w:type="default"/>
          <w:pgSz w:w="11907" w:h="16839"/>
          <w:pgMar w:top="1418" w:right="1134" w:bottom="1134" w:left="1418" w:header="1418" w:footer="851" w:gutter="0"/>
          <w:pgNumType w:fmt="upperRoman" w:start="1"/>
          <w:cols w:space="720" w:num="1"/>
          <w:docGrid w:type="lines" w:linePitch="312" w:charSpace="0"/>
        </w:sectPr>
      </w:pPr>
      <w:r>
        <w:rPr>
          <w:rFonts w:hint="eastAsia" w:hAnsi="宋体"/>
        </w:rPr>
        <w:t>本文件主要起草人：</w:t>
      </w:r>
      <w:r>
        <w:rPr>
          <w:rFonts w:hAnsi="宋体"/>
        </w:rPr>
        <w:t xml:space="preserve"> </w:t>
      </w:r>
    </w:p>
    <w:bookmarkEnd w:id="0"/>
    <w:p w14:paraId="27723857">
      <w:pPr>
        <w:pStyle w:val="77"/>
      </w:pPr>
      <w:bookmarkStart w:id="3" w:name="SectionMark4"/>
      <w:r>
        <w:rPr>
          <w:rFonts w:hint="eastAsia"/>
        </w:rPr>
        <w:t>化妆品</w:t>
      </w:r>
      <w:r>
        <w:t>抗皱功效</w:t>
      </w:r>
      <w:r>
        <w:rPr>
          <w:rFonts w:hint="eastAsia"/>
        </w:rPr>
        <w:t>人体</w:t>
      </w:r>
      <w:r>
        <w:t>测试方法</w:t>
      </w:r>
    </w:p>
    <w:p w14:paraId="63E81C59">
      <w:pPr>
        <w:pStyle w:val="90"/>
        <w:spacing w:before="312" w:beforeLines="100" w:after="312" w:afterLines="100"/>
      </w:pPr>
      <w:r>
        <w:rPr>
          <w:rFonts w:hint="eastAsia"/>
        </w:rPr>
        <w:t>范围</w:t>
      </w:r>
    </w:p>
    <w:p w14:paraId="5A946BC1">
      <w:pPr>
        <w:pStyle w:val="57"/>
        <w:ind w:firstLine="420"/>
        <w:rPr>
          <w:rFonts w:hint="eastAsia" w:hAnsi="宋体"/>
        </w:rPr>
      </w:pPr>
      <w:r>
        <w:rPr>
          <w:rFonts w:hint="eastAsia" w:hAnsi="宋体"/>
        </w:rPr>
        <w:t>本文件规定了化妆品抗皱功效的人体功效评价试验方法。</w:t>
      </w:r>
    </w:p>
    <w:p w14:paraId="0AF6BAC3">
      <w:pPr>
        <w:pStyle w:val="90"/>
        <w:spacing w:before="312" w:beforeLines="100" w:after="312" w:afterLines="100"/>
      </w:pPr>
      <w:r>
        <w:rPr>
          <w:rFonts w:hint="eastAsia"/>
        </w:rPr>
        <w:t>规范性引用文件</w:t>
      </w:r>
    </w:p>
    <w:bookmarkEnd w:id="3"/>
    <w:p w14:paraId="366770AE">
      <w:pPr>
        <w:pStyle w:val="57"/>
        <w:ind w:firstLine="424" w:firstLineChars="202"/>
        <w:rPr>
          <w:rFonts w:hint="eastAsia" w:hAnsi="宋体" w:cs="宋体"/>
          <w:szCs w:val="21"/>
        </w:rPr>
      </w:pPr>
      <w:r>
        <w:rPr>
          <w:rFonts w:hint="eastAsia" w:hAnsi="宋体" w:cs="宋体"/>
        </w:rPr>
        <w:t>本文件没有规范性引用文件。</w:t>
      </w:r>
    </w:p>
    <w:p w14:paraId="395A92A3">
      <w:pPr>
        <w:pStyle w:val="90"/>
        <w:spacing w:before="312" w:beforeLines="100" w:after="312" w:afterLines="100"/>
      </w:pPr>
      <w:r>
        <w:rPr>
          <w:rFonts w:hint="eastAsia"/>
        </w:rPr>
        <w:t>术语和定义</w:t>
      </w:r>
    </w:p>
    <w:p w14:paraId="62B83F5E">
      <w:pPr>
        <w:pStyle w:val="57"/>
        <w:ind w:firstLine="420"/>
      </w:pPr>
      <w:r>
        <w:rPr>
          <w:rFonts w:hint="eastAsia"/>
        </w:rPr>
        <w:t>下列术语和定义适用于本文件。</w:t>
      </w:r>
    </w:p>
    <w:p w14:paraId="5163F647">
      <w:pPr>
        <w:pStyle w:val="56"/>
        <w:adjustRightInd w:val="0"/>
        <w:snapToGrid w:val="0"/>
        <w:spacing w:before="156" w:beforeLines="50" w:after="156" w:afterLines="50"/>
        <w:ind w:left="424" w:hanging="424" w:hangingChars="202"/>
        <w:rPr>
          <w:rFonts w:hint="eastAsia" w:ascii="黑体" w:hAnsi="黑体"/>
        </w:rPr>
      </w:pPr>
      <w:bookmarkStart w:id="4" w:name="_Toc499225041"/>
      <w:bookmarkStart w:id="5" w:name="_Toc499105792"/>
      <w:bookmarkStart w:id="6" w:name="_Toc492545054"/>
      <w:bookmarkStart w:id="7" w:name="_Toc499106019"/>
      <w:bookmarkStart w:id="8" w:name="_Toc499105945"/>
    </w:p>
    <w:p w14:paraId="02EBE8AC">
      <w:pPr>
        <w:pStyle w:val="56"/>
        <w:numPr>
          <w:ilvl w:val="0"/>
          <w:numId w:val="0"/>
        </w:numPr>
        <w:adjustRightInd w:val="0"/>
        <w:snapToGrid w:val="0"/>
        <w:spacing w:before="156" w:beforeLines="50" w:after="156" w:afterLines="50"/>
        <w:ind w:firstLine="420" w:firstLineChars="200"/>
        <w:rPr>
          <w:rFonts w:hint="eastAsia" w:ascii="黑体" w:hAnsi="黑体"/>
        </w:rPr>
      </w:pPr>
      <w:r>
        <w:rPr>
          <w:rFonts w:ascii="黑体" w:hAnsi="黑体"/>
        </w:rPr>
        <w:t>抗皱</w:t>
      </w:r>
      <w:r>
        <w:rPr>
          <w:rFonts w:hint="eastAsia" w:ascii="黑体" w:hAnsi="黑体"/>
        </w:rPr>
        <w:t xml:space="preserve"> </w:t>
      </w:r>
      <w:r>
        <w:rPr>
          <w:rFonts w:ascii="黑体" w:hAnsi="黑体"/>
        </w:rPr>
        <w:t>anti-wrinkle</w:t>
      </w:r>
      <w:bookmarkEnd w:id="4"/>
      <w:bookmarkEnd w:id="5"/>
      <w:bookmarkEnd w:id="6"/>
      <w:bookmarkEnd w:id="7"/>
      <w:bookmarkEnd w:id="8"/>
    </w:p>
    <w:p w14:paraId="2F49D106">
      <w:pPr>
        <w:ind w:firstLine="424" w:firstLineChars="202"/>
        <w:rPr>
          <w:ins w:id="0" w:author="张鹏 [2]" w:date="2025-10-20T16:22:58Z"/>
          <w:rFonts w:eastAsiaTheme="minorEastAsia"/>
          <w:szCs w:val="21"/>
        </w:rPr>
      </w:pPr>
      <w:r>
        <w:rPr>
          <w:rFonts w:eastAsiaTheme="minorEastAsia"/>
          <w:szCs w:val="21"/>
        </w:rPr>
        <w:t>有助于减缓皮肤皱纹产生或使皱纹变得不明显。</w:t>
      </w:r>
    </w:p>
    <w:p w14:paraId="034FE600">
      <w:pPr>
        <w:pStyle w:val="57"/>
        <w:tabs>
          <w:tab w:val="center" w:pos="4201"/>
          <w:tab w:val="right" w:leader="dot" w:pos="9298"/>
        </w:tabs>
        <w:ind w:firstLine="420"/>
        <w:rPr>
          <w:rFonts w:eastAsiaTheme="minorEastAsia"/>
          <w:szCs w:val="21"/>
        </w:rPr>
      </w:pPr>
      <w:ins w:id="1" w:author="张鹏 [2]" w:date="2025-10-20T16:23:12Z">
        <w:r>
          <w:rPr>
            <w:rFonts w:hint="eastAsia"/>
            <w:szCs w:val="21"/>
          </w:rPr>
          <w:t>[来源：《化妆品分类规则和分类目录》，附表1功效宣称分类目录]</w:t>
        </w:r>
      </w:ins>
    </w:p>
    <w:p w14:paraId="3DE4920C">
      <w:pPr>
        <w:pStyle w:val="56"/>
        <w:adjustRightInd w:val="0"/>
        <w:snapToGrid w:val="0"/>
        <w:spacing w:before="156" w:beforeLines="50" w:after="156" w:afterLines="50"/>
        <w:ind w:left="424" w:hanging="424" w:hangingChars="202"/>
        <w:rPr>
          <w:rFonts w:hint="eastAsia" w:ascii="黑体" w:hAnsi="黑体"/>
        </w:rPr>
      </w:pPr>
      <w:r>
        <w:rPr>
          <w:rFonts w:ascii="黑体" w:hAnsi="黑体"/>
        </w:rPr>
        <w:t xml:space="preserve"> </w:t>
      </w:r>
    </w:p>
    <w:p w14:paraId="04C3B00D">
      <w:pPr>
        <w:pStyle w:val="57"/>
        <w:tabs>
          <w:tab w:val="center" w:pos="4201"/>
          <w:tab w:val="right" w:leader="dot" w:pos="9298"/>
        </w:tabs>
        <w:ind w:firstLine="420"/>
      </w:pPr>
      <w:r>
        <w:rPr>
          <w:rFonts w:ascii="黑体" w:hAnsi="黑体" w:eastAsia="黑体"/>
        </w:rPr>
        <w:t>算术平均粗糙度</w:t>
      </w:r>
      <w:ins w:id="2" w:author="张鹏 [2]" w:date="2025-10-20T16:24:21Z">
        <w:r>
          <w:rPr>
            <w:rFonts w:hint="eastAsia" w:ascii="黑体" w:hAnsi="黑体" w:eastAsia="黑体"/>
            <w:lang w:val="en-US" w:eastAsia="zh-CN"/>
          </w:rPr>
          <w:t xml:space="preserve"> </w:t>
        </w:r>
      </w:ins>
      <w:ins w:id="3" w:author="张鹏 [2]" w:date="2025-10-20T16:24:30Z">
        <w:r>
          <w:rPr>
            <w:rFonts w:hint="eastAsia" w:ascii="黑体" w:hAnsi="黑体" w:eastAsia="黑体"/>
            <w:lang w:val="en-US" w:eastAsia="zh-CN"/>
          </w:rPr>
          <w:t>a</w:t>
        </w:r>
      </w:ins>
      <w:r>
        <w:rPr>
          <w:rFonts w:ascii="黑体" w:hAnsi="黑体" w:eastAsia="黑体"/>
        </w:rPr>
        <w:t>rithmetic mean roughness</w:t>
      </w:r>
      <w:r>
        <w:rPr>
          <w:rFonts w:hint="eastAsia" w:ascii="黑体" w:hAnsi="黑体" w:eastAsia="黑体"/>
        </w:rPr>
        <w:t xml:space="preserve"> </w:t>
      </w:r>
    </w:p>
    <w:p w14:paraId="6245A675">
      <w:pPr>
        <w:pStyle w:val="57"/>
        <w:tabs>
          <w:tab w:val="center" w:pos="4201"/>
          <w:tab w:val="right" w:leader="dot" w:pos="9298"/>
        </w:tabs>
        <w:ind w:firstLine="420"/>
      </w:pPr>
      <w:r>
        <w:rPr>
          <w:rFonts w:hint="eastAsia"/>
        </w:rPr>
        <w:t>在一个</w:t>
      </w:r>
      <w:r>
        <w:rPr>
          <w:rFonts w:hint="eastAsia" w:eastAsiaTheme="minorEastAsia"/>
          <w:szCs w:val="21"/>
        </w:rPr>
        <w:t>分析</w:t>
      </w:r>
      <w:r>
        <w:rPr>
          <w:rFonts w:eastAsiaTheme="minorEastAsia"/>
          <w:szCs w:val="21"/>
        </w:rPr>
        <w:t>长度</w:t>
      </w:r>
      <w:r>
        <w:rPr>
          <w:rFonts w:hint="eastAsia"/>
        </w:rPr>
        <w:t>内纵坐标值绝对值的算数平均值</w:t>
      </w:r>
      <w:ins w:id="4" w:author="张鹏 [2]" w:date="2025-10-20T16:24:35Z">
        <w:r>
          <w:rPr>
            <w:rFonts w:hint="eastAsia"/>
            <w:lang w:eastAsia="zh-CN"/>
          </w:rPr>
          <w:t>，</w:t>
        </w:r>
      </w:ins>
      <w:ins w:id="5" w:author="张鹏 [2]" w:date="2025-10-20T16:24:39Z">
        <w:r>
          <w:rPr>
            <w:rFonts w:hint="eastAsia"/>
            <w:lang w:val="en-US" w:eastAsia="zh-CN"/>
          </w:rPr>
          <w:t>表示为</w:t>
        </w:r>
      </w:ins>
      <w:ins w:id="6" w:author="张鹏 [2]" w:date="2025-10-20T16:24:40Z">
        <w:r>
          <w:rPr>
            <w:rFonts w:hint="eastAsia"/>
            <w:lang w:val="en-US" w:eastAsia="zh-CN"/>
          </w:rPr>
          <w:t>R</w:t>
        </w:r>
      </w:ins>
      <w:ins w:id="7" w:author="张鹏 [2]" w:date="2025-10-20T16:24:41Z">
        <w:r>
          <w:rPr>
            <w:rFonts w:hint="eastAsia"/>
            <w:lang w:val="en-US" w:eastAsia="zh-CN"/>
          </w:rPr>
          <w:t>a</w:t>
        </w:r>
      </w:ins>
      <w:r>
        <w:rPr>
          <w:rFonts w:hint="eastAsia"/>
        </w:rPr>
        <w:t>。Ra数值越大，</w:t>
      </w:r>
      <w:r>
        <w:t>皱纹越严重。</w:t>
      </w:r>
      <w:r>
        <w:rPr>
          <w:rFonts w:hint="eastAsia"/>
          <w:highlight w:val="yellow"/>
        </w:rPr>
        <w:t>也可以灰度值计算，表示为R5。</w:t>
      </w:r>
    </w:p>
    <w:p w14:paraId="250FB823">
      <w:pPr>
        <w:pStyle w:val="57"/>
        <w:tabs>
          <w:tab w:val="center" w:pos="4201"/>
          <w:tab w:val="right" w:leader="dot" w:pos="9298"/>
        </w:tabs>
        <w:ind w:firstLine="420"/>
      </w:pPr>
      <m:oMathPara>
        <m:oMath>
          <m:r>
            <m:rPr/>
            <w:rPr>
              <w:rFonts w:ascii="Cambria Math" w:hAnsi="Cambria Math" w:eastAsiaTheme="minorEastAsia"/>
            </w:rPr>
            <m:t>Ra=1/n</m:t>
          </m:r>
          <m:nary>
            <m:naryPr>
              <m:chr m:val="∑"/>
              <m:grow m:val="1"/>
              <m:ctrlPr>
                <w:rPr>
                  <w:rFonts w:ascii="Cambria Math" w:hAnsi="Cambria Math" w:eastAsiaTheme="minorEastAsia"/>
                </w:rPr>
              </m:ctrlPr>
            </m:naryPr>
            <m:sub>
              <m:r>
                <m:rPr/>
                <w:rPr>
                  <w:rFonts w:ascii="Cambria Math" w:hAnsi="Cambria Math" w:eastAsiaTheme="minorEastAsia"/>
                </w:rPr>
                <m:t>i=1</m:t>
              </m:r>
              <m:ctrlPr>
                <w:rPr>
                  <w:rFonts w:ascii="Cambria Math" w:hAnsi="Cambria Math" w:eastAsiaTheme="minorEastAsia"/>
                </w:rPr>
              </m:ctrlPr>
            </m:sub>
            <m:sup>
              <m:r>
                <m:rPr/>
                <w:rPr>
                  <w:rFonts w:ascii="Cambria Math" w:hAnsi="Cambria Math" w:eastAsiaTheme="minorEastAsia"/>
                </w:rPr>
                <m:t>n</m:t>
              </m:r>
              <m:ctrlPr>
                <w:rPr>
                  <w:rFonts w:ascii="Cambria Math" w:hAnsi="Cambria Math" w:eastAsiaTheme="minorEastAsia"/>
                </w:rPr>
              </m:ctrlPr>
            </m:sup>
            <m:e>
              <m:r>
                <m:rPr>
                  <m:sty m:val="p"/>
                </m:rPr>
                <w:rPr>
                  <w:rFonts w:ascii="Cambria Math" w:hAnsi="Cambria Math" w:eastAsiaTheme="minorEastAsia"/>
                </w:rPr>
                <m:t>|Xi</m:t>
              </m:r>
              <m:r>
                <m:rPr/>
                <w:rPr>
                  <w:rFonts w:ascii="Cambria Math" w:hAnsi="Cambria Math" w:eastAsiaTheme="minorEastAsia"/>
                </w:rPr>
                <m:t>|</m:t>
              </m:r>
              <m:ctrlPr>
                <w:rPr>
                  <w:rFonts w:ascii="Cambria Math" w:hAnsi="Cambria Math" w:eastAsiaTheme="minorEastAsia"/>
                </w:rPr>
              </m:ctrlPr>
            </m:e>
          </m:nary>
        </m:oMath>
      </m:oMathPara>
    </w:p>
    <w:p w14:paraId="6717E430">
      <w:pPr>
        <w:spacing w:line="360" w:lineRule="auto"/>
        <w:rPr>
          <w:rFonts w:eastAsiaTheme="minorEastAsia"/>
          <w:szCs w:val="21"/>
        </w:rPr>
      </w:pPr>
      <w:r>
        <w:rPr>
          <w:rFonts w:hint="eastAsia"/>
        </w:rPr>
        <w:t xml:space="preserve"> </w:t>
      </w:r>
      <w:r>
        <w:t xml:space="preserve">   </w:t>
      </w:r>
      <w:r>
        <w:rPr>
          <w:rFonts w:eastAsiaTheme="minorEastAsia"/>
          <w:szCs w:val="21"/>
        </w:rPr>
        <w:t>其中，</w:t>
      </w:r>
    </w:p>
    <w:p w14:paraId="1A99FE99">
      <w:pPr>
        <w:spacing w:line="360" w:lineRule="auto"/>
        <w:ind w:firstLine="420" w:firstLineChars="200"/>
        <w:rPr>
          <w:rFonts w:eastAsiaTheme="minorEastAsia"/>
          <w:szCs w:val="21"/>
        </w:rPr>
      </w:pPr>
      <w:r>
        <w:rPr>
          <w:rFonts w:hint="eastAsia" w:eastAsiaTheme="minorEastAsia"/>
          <w:szCs w:val="21"/>
        </w:rPr>
        <w:t>n——</w:t>
      </w:r>
      <w:r>
        <w:rPr>
          <w:rFonts w:eastAsiaTheme="minorEastAsia"/>
          <w:szCs w:val="21"/>
        </w:rPr>
        <w:t>轮廓线上点至轮廓中线的数量；</w:t>
      </w:r>
    </w:p>
    <w:p w14:paraId="20C90269">
      <w:pPr>
        <w:spacing w:line="360" w:lineRule="auto"/>
        <w:ind w:firstLine="420" w:firstLineChars="200"/>
        <w:rPr>
          <w:rFonts w:eastAsiaTheme="minorEastAsia"/>
          <w:szCs w:val="21"/>
        </w:rPr>
      </w:pPr>
      <w:r>
        <w:rPr>
          <w:rFonts w:eastAsiaTheme="minorEastAsia"/>
          <w:szCs w:val="21"/>
        </w:rPr>
        <w:t>|Xi|</w:t>
      </w:r>
      <w:r>
        <w:rPr>
          <w:rFonts w:hint="eastAsia" w:eastAsiaTheme="minorEastAsia"/>
          <w:szCs w:val="21"/>
        </w:rPr>
        <w:t>——</w:t>
      </w:r>
      <w:r>
        <w:rPr>
          <w:rFonts w:eastAsiaTheme="minorEastAsia"/>
          <w:szCs w:val="21"/>
        </w:rPr>
        <w:t>皮肤表面轮廓线上某个点至轮廓中线距离的绝对值</w:t>
      </w:r>
      <w:r>
        <w:rPr>
          <w:rFonts w:hint="eastAsia" w:eastAsiaTheme="minorEastAsia"/>
          <w:szCs w:val="21"/>
        </w:rPr>
        <w:t>（纵坐标值的绝对值）</w:t>
      </w:r>
    </w:p>
    <w:p w14:paraId="5A6E2CEA">
      <w:pPr>
        <w:pStyle w:val="57"/>
        <w:tabs>
          <w:tab w:val="center" w:pos="4201"/>
          <w:tab w:val="right" w:leader="dot" w:pos="9298"/>
        </w:tabs>
        <w:ind w:firstLine="420"/>
      </w:pPr>
    </w:p>
    <w:p w14:paraId="4FBE04BE">
      <w:pPr>
        <w:pStyle w:val="57"/>
        <w:tabs>
          <w:tab w:val="center" w:pos="4201"/>
          <w:tab w:val="right" w:leader="dot" w:pos="9298"/>
        </w:tabs>
        <w:ind w:firstLine="420"/>
      </w:pPr>
      <w:r>
        <w:rPr>
          <w:rFonts w:hint="eastAsia" w:ascii="黑体" w:hAnsi="黑体" w:eastAsia="黑体"/>
          <w:szCs w:val="21"/>
        </w:rPr>
        <w:drawing>
          <wp:inline distT="0" distB="0" distL="0" distR="0">
            <wp:extent cx="4954905" cy="1632585"/>
            <wp:effectExtent l="0" t="0" r="0" b="5715"/>
            <wp:docPr id="53380517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05172" name="图片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969461" cy="1637492"/>
                    </a:xfrm>
                    <a:prstGeom prst="rect">
                      <a:avLst/>
                    </a:prstGeom>
                    <a:noFill/>
                  </pic:spPr>
                </pic:pic>
              </a:graphicData>
            </a:graphic>
          </wp:inline>
        </w:drawing>
      </w:r>
    </w:p>
    <w:p w14:paraId="7E030CA0">
      <w:pPr>
        <w:pStyle w:val="57"/>
        <w:tabs>
          <w:tab w:val="center" w:pos="4201"/>
          <w:tab w:val="right" w:leader="dot" w:pos="9298"/>
        </w:tabs>
        <w:ind w:firstLine="420"/>
        <w:jc w:val="center"/>
        <w:rPr>
          <w:rFonts w:hint="eastAsia" w:ascii="黑体" w:hAnsi="黑体" w:eastAsia="黑体"/>
          <w:szCs w:val="21"/>
        </w:rPr>
      </w:pPr>
      <w:r>
        <w:rPr>
          <w:rFonts w:hint="eastAsia" w:ascii="黑体" w:hAnsi="黑体" w:eastAsia="黑体"/>
          <w:szCs w:val="21"/>
        </w:rPr>
        <w:t xml:space="preserve">图1 </w:t>
      </w:r>
      <w:r>
        <w:rPr>
          <w:rFonts w:ascii="黑体" w:hAnsi="黑体" w:eastAsia="黑体"/>
          <w:szCs w:val="21"/>
        </w:rPr>
        <w:t>Ra</w:t>
      </w:r>
      <w:r>
        <w:rPr>
          <w:rFonts w:hint="eastAsia" w:ascii="黑体" w:hAnsi="黑体" w:eastAsia="黑体"/>
          <w:szCs w:val="21"/>
        </w:rPr>
        <w:t>示意图</w:t>
      </w:r>
    </w:p>
    <w:p w14:paraId="44E67029">
      <w:pPr>
        <w:pStyle w:val="57"/>
        <w:tabs>
          <w:tab w:val="center" w:pos="4201"/>
          <w:tab w:val="right" w:leader="dot" w:pos="9298"/>
        </w:tabs>
        <w:ind w:firstLine="420"/>
        <w:jc w:val="center"/>
        <w:rPr>
          <w:rFonts w:hint="eastAsia" w:ascii="黑体" w:hAnsi="黑体" w:eastAsia="黑体"/>
          <w:szCs w:val="21"/>
        </w:rPr>
      </w:pPr>
    </w:p>
    <w:p w14:paraId="4958B7D4">
      <w:pPr>
        <w:pStyle w:val="56"/>
        <w:adjustRightInd w:val="0"/>
        <w:snapToGrid w:val="0"/>
        <w:spacing w:before="156" w:beforeLines="50" w:after="156" w:afterLines="50"/>
        <w:ind w:left="283" w:hanging="283" w:hangingChars="135"/>
        <w:rPr>
          <w:rFonts w:hint="eastAsia" w:ascii="黑体" w:hAnsi="黑体"/>
        </w:rPr>
      </w:pPr>
    </w:p>
    <w:p w14:paraId="560846BE">
      <w:pPr>
        <w:pStyle w:val="56"/>
        <w:numPr>
          <w:ilvl w:val="0"/>
          <w:numId w:val="0"/>
        </w:numPr>
        <w:adjustRightInd w:val="0"/>
        <w:snapToGrid w:val="0"/>
        <w:spacing w:before="156" w:beforeLines="50" w:after="156" w:afterLines="50"/>
        <w:ind w:left="284" w:firstLine="134" w:firstLineChars="64"/>
        <w:rPr>
          <w:rFonts w:hint="eastAsia" w:ascii="黑体" w:hAnsi="黑体"/>
        </w:rPr>
      </w:pPr>
      <w:r>
        <w:rPr>
          <w:rFonts w:hint="eastAsia" w:ascii="黑体" w:hAnsi="黑体"/>
        </w:rPr>
        <w:t>平均峰谷</w:t>
      </w:r>
      <w:r>
        <w:rPr>
          <w:rFonts w:ascii="黑体" w:hAnsi="黑体"/>
        </w:rPr>
        <w:t>高度</w:t>
      </w:r>
      <w:ins w:id="8" w:author="张鹏 [2]" w:date="2025-10-20T16:25:14Z">
        <w:r>
          <w:rPr>
            <w:rFonts w:hint="eastAsia" w:ascii="黑体" w:hAnsi="黑体"/>
            <w:lang w:val="en-US" w:eastAsia="zh-CN"/>
          </w:rPr>
          <w:t xml:space="preserve"> </w:t>
        </w:r>
      </w:ins>
      <w:ins w:id="9" w:author="张鹏 [2]" w:date="2025-10-20T16:25:16Z">
        <w:r>
          <w:rPr>
            <w:rFonts w:hint="eastAsia" w:ascii="黑体" w:hAnsi="黑体"/>
            <w:lang w:val="en-US" w:eastAsia="zh-CN"/>
          </w:rPr>
          <w:t>a</w:t>
        </w:r>
      </w:ins>
      <w:r>
        <w:rPr>
          <w:rFonts w:ascii="黑体" w:hAnsi="黑体"/>
        </w:rPr>
        <w:t>verage depth roughness</w:t>
      </w:r>
    </w:p>
    <w:p w14:paraId="168EC12A">
      <w:pPr>
        <w:ind w:firstLine="390"/>
        <w:rPr>
          <w:rFonts w:ascii="宋体"/>
          <w:kern w:val="0"/>
          <w:szCs w:val="20"/>
        </w:rPr>
      </w:pPr>
      <w:r>
        <w:rPr>
          <w:rFonts w:hint="eastAsia" w:ascii="宋体"/>
          <w:kern w:val="0"/>
          <w:szCs w:val="20"/>
        </w:rPr>
        <w:t>在一个分析长度内5段相邻的分析段的表面峰谷高度的算数平均值</w:t>
      </w:r>
      <w:ins w:id="10" w:author="张鹏 [2]" w:date="2025-10-20T16:25:22Z">
        <w:r>
          <w:rPr>
            <w:rFonts w:hint="eastAsia" w:ascii="宋体"/>
            <w:kern w:val="0"/>
            <w:szCs w:val="20"/>
            <w:lang w:eastAsia="zh-CN"/>
          </w:rPr>
          <w:t>，</w:t>
        </w:r>
      </w:ins>
      <w:ins w:id="11" w:author="张鹏 [2]" w:date="2025-10-20T16:25:25Z">
        <w:r>
          <w:rPr>
            <w:rFonts w:hint="eastAsia" w:ascii="宋体"/>
            <w:kern w:val="0"/>
            <w:szCs w:val="20"/>
            <w:lang w:val="en-US" w:eastAsia="zh-CN"/>
          </w:rPr>
          <w:t>表示为R</w:t>
        </w:r>
      </w:ins>
      <w:ins w:id="12" w:author="张鹏 [2]" w:date="2025-10-20T16:25:26Z">
        <w:r>
          <w:rPr>
            <w:rFonts w:hint="eastAsia" w:ascii="宋体"/>
            <w:kern w:val="0"/>
            <w:szCs w:val="20"/>
            <w:lang w:val="en-US" w:eastAsia="zh-CN"/>
          </w:rPr>
          <w:t>z</w:t>
        </w:r>
      </w:ins>
      <w:r>
        <w:rPr>
          <w:rFonts w:hint="eastAsia" w:ascii="宋体"/>
          <w:kern w:val="0"/>
          <w:szCs w:val="20"/>
        </w:rPr>
        <w:t>。Rz数值越大，皱纹越严重。也可以灰度值计算，表示为R3。</w:t>
      </w:r>
    </w:p>
    <w:p w14:paraId="7D952F70">
      <w:pPr>
        <w:ind w:firstLine="424" w:firstLineChars="202"/>
        <w:rPr>
          <w:rFonts w:eastAsiaTheme="minorEastAsia"/>
          <w:szCs w:val="21"/>
        </w:rPr>
      </w:pPr>
      <m:oMathPara>
        <m:oMath>
          <m:r>
            <m:rPr/>
            <w:rPr>
              <w:rFonts w:ascii="Cambria Math" w:hAnsi="Cambria Math" w:eastAsiaTheme="minorEastAsia"/>
            </w:rPr>
            <m:t xml:space="preserve">Rz=1/5 </m:t>
          </m:r>
          <m:nary>
            <m:naryPr>
              <m:chr m:val="∑"/>
              <m:grow m:val="1"/>
              <m:ctrlPr>
                <w:rPr>
                  <w:rFonts w:ascii="Cambria Math" w:hAnsi="Cambria Math" w:eastAsiaTheme="minorEastAsia"/>
                </w:rPr>
              </m:ctrlPr>
            </m:naryPr>
            <m:sub>
              <m:r>
                <m:rPr/>
                <w:rPr>
                  <w:rFonts w:ascii="Cambria Math" w:hAnsi="Cambria Math" w:eastAsiaTheme="minorEastAsia"/>
                </w:rPr>
                <m:t>i=1</m:t>
              </m:r>
              <m:ctrlPr>
                <w:rPr>
                  <w:rFonts w:ascii="Cambria Math" w:hAnsi="Cambria Math" w:eastAsiaTheme="minorEastAsia"/>
                </w:rPr>
              </m:ctrlPr>
            </m:sub>
            <m:sup>
              <m:r>
                <m:rPr/>
                <w:rPr>
                  <w:rFonts w:ascii="Cambria Math" w:hAnsi="Cambria Math" w:eastAsiaTheme="minorEastAsia"/>
                </w:rPr>
                <m:t>5</m:t>
              </m:r>
              <m:ctrlPr>
                <w:rPr>
                  <w:rFonts w:ascii="Cambria Math" w:hAnsi="Cambria Math" w:eastAsiaTheme="minorEastAsia"/>
                </w:rPr>
              </m:ctrlPr>
            </m:sup>
            <m:e>
              <m:r>
                <m:rPr>
                  <m:sty m:val="p"/>
                </m:rPr>
                <w:rPr>
                  <w:rFonts w:ascii="Cambria Math" w:hAnsi="Cambria Math" w:eastAsiaTheme="minorEastAsia"/>
                </w:rPr>
                <m:t>Yi</m:t>
              </m:r>
              <m:ctrlPr>
                <w:rPr>
                  <w:rFonts w:ascii="Cambria Math" w:hAnsi="Cambria Math" w:eastAsiaTheme="minorEastAsia"/>
                </w:rPr>
              </m:ctrlPr>
            </m:e>
          </m:nary>
        </m:oMath>
      </m:oMathPara>
    </w:p>
    <w:p w14:paraId="5F49CAF4">
      <w:pPr>
        <w:spacing w:line="360" w:lineRule="auto"/>
        <w:ind w:firstLine="420" w:firstLineChars="200"/>
        <w:rPr>
          <w:rFonts w:eastAsiaTheme="minorEastAsia"/>
          <w:szCs w:val="21"/>
        </w:rPr>
      </w:pPr>
      <w:r>
        <w:rPr>
          <w:rFonts w:eastAsiaTheme="minorEastAsia"/>
          <w:szCs w:val="21"/>
        </w:rPr>
        <w:t>其中，</w:t>
      </w:r>
    </w:p>
    <w:p w14:paraId="2CFBE8CE">
      <w:pPr>
        <w:pStyle w:val="57"/>
        <w:tabs>
          <w:tab w:val="center" w:pos="4201"/>
          <w:tab w:val="right" w:leader="dot" w:pos="9298"/>
        </w:tabs>
        <w:ind w:firstLine="420"/>
        <w:rPr>
          <w:rFonts w:hint="eastAsia" w:ascii="黑体" w:hAnsi="黑体" w:eastAsiaTheme="minorEastAsia"/>
        </w:rPr>
      </w:pPr>
      <w:r>
        <w:rPr>
          <w:rFonts w:eastAsiaTheme="minorEastAsia"/>
          <w:szCs w:val="21"/>
        </w:rPr>
        <w:t>Yi</w:t>
      </w:r>
      <w:r>
        <w:rPr>
          <w:rFonts w:hint="eastAsia" w:eastAsiaTheme="minorEastAsia"/>
          <w:szCs w:val="21"/>
        </w:rPr>
        <w:t>——分析</w:t>
      </w:r>
      <w:r>
        <w:rPr>
          <w:rFonts w:eastAsiaTheme="minorEastAsia"/>
          <w:szCs w:val="21"/>
        </w:rPr>
        <w:t>长度范围内</w:t>
      </w:r>
      <w:r>
        <w:rPr>
          <w:rFonts w:hint="eastAsia" w:eastAsiaTheme="minorEastAsia"/>
          <w:szCs w:val="21"/>
        </w:rPr>
        <w:t>（分析</w:t>
      </w:r>
      <w:r>
        <w:rPr>
          <w:rFonts w:eastAsiaTheme="minorEastAsia"/>
          <w:szCs w:val="21"/>
        </w:rPr>
        <w:t>长度</w:t>
      </w:r>
      <w:r>
        <w:rPr>
          <w:rFonts w:hint="eastAsia" w:eastAsiaTheme="minorEastAsia"/>
          <w:szCs w:val="21"/>
        </w:rPr>
        <w:t>内划分5个等量的分析段）</w:t>
      </w:r>
      <w:r>
        <w:rPr>
          <w:rFonts w:eastAsiaTheme="minorEastAsia"/>
          <w:szCs w:val="21"/>
        </w:rPr>
        <w:t>，皮肤表面轮廓线上最高</w:t>
      </w:r>
      <w:r>
        <w:rPr>
          <w:rFonts w:hint="eastAsia" w:eastAsiaTheme="minorEastAsia"/>
          <w:szCs w:val="21"/>
        </w:rPr>
        <w:t>轮廓峰</w:t>
      </w:r>
      <w:r>
        <w:rPr>
          <w:rFonts w:eastAsiaTheme="minorEastAsia"/>
          <w:szCs w:val="21"/>
        </w:rPr>
        <w:t>和最深</w:t>
      </w:r>
      <w:r>
        <w:rPr>
          <w:rFonts w:hint="eastAsia" w:eastAsiaTheme="minorEastAsia"/>
          <w:szCs w:val="21"/>
        </w:rPr>
        <w:t>轮廓谷</w:t>
      </w:r>
      <w:r>
        <w:rPr>
          <w:rFonts w:eastAsiaTheme="minorEastAsia"/>
          <w:szCs w:val="21"/>
        </w:rPr>
        <w:t>之间的</w:t>
      </w:r>
      <w:r>
        <w:rPr>
          <w:rFonts w:hint="eastAsia" w:eastAsiaTheme="minorEastAsia"/>
          <w:szCs w:val="21"/>
        </w:rPr>
        <w:t>距离。</w:t>
      </w:r>
    </w:p>
    <w:p w14:paraId="571EEB78">
      <w:pPr>
        <w:pStyle w:val="57"/>
        <w:tabs>
          <w:tab w:val="center" w:pos="4201"/>
          <w:tab w:val="right" w:leader="dot" w:pos="9298"/>
        </w:tabs>
        <w:ind w:firstLine="199" w:firstLineChars="95"/>
        <w:jc w:val="center"/>
        <w:rPr>
          <w:rFonts w:hint="eastAsia" w:ascii="黑体" w:hAnsi="黑体" w:eastAsia="黑体"/>
        </w:rPr>
      </w:pPr>
      <w:r>
        <w:rPr>
          <w:rFonts w:ascii="黑体" w:hAnsi="黑体" w:eastAsia="黑体"/>
        </w:rPr>
        <w:drawing>
          <wp:inline distT="0" distB="0" distL="0" distR="0">
            <wp:extent cx="5236210" cy="1704975"/>
            <wp:effectExtent l="0" t="0" r="2540" b="9525"/>
            <wp:docPr id="17" name="图片 17"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形状&#10;&#10;中度可信度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47692" cy="1709089"/>
                    </a:xfrm>
                    <a:prstGeom prst="rect">
                      <a:avLst/>
                    </a:prstGeom>
                    <a:noFill/>
                  </pic:spPr>
                </pic:pic>
              </a:graphicData>
            </a:graphic>
          </wp:inline>
        </w:drawing>
      </w:r>
    </w:p>
    <w:p w14:paraId="583C431E">
      <w:pPr>
        <w:pStyle w:val="57"/>
        <w:tabs>
          <w:tab w:val="center" w:pos="4201"/>
          <w:tab w:val="right" w:leader="dot" w:pos="9298"/>
        </w:tabs>
        <w:ind w:firstLine="199" w:firstLineChars="95"/>
        <w:jc w:val="center"/>
        <w:rPr>
          <w:rFonts w:hint="eastAsia" w:ascii="黑体" w:hAnsi="黑体" w:eastAsia="黑体"/>
        </w:rPr>
      </w:pPr>
      <w:r>
        <w:rPr>
          <w:rFonts w:hint="eastAsia" w:ascii="黑体" w:hAnsi="黑体" w:eastAsia="黑体"/>
          <w:szCs w:val="21"/>
        </w:rPr>
        <w:t>图</w:t>
      </w:r>
      <w:r>
        <w:rPr>
          <w:rFonts w:ascii="黑体" w:hAnsi="黑体" w:eastAsia="黑体"/>
          <w:szCs w:val="21"/>
        </w:rPr>
        <w:t>2</w:t>
      </w:r>
      <w:r>
        <w:rPr>
          <w:rFonts w:hint="eastAsia" w:ascii="黑体" w:hAnsi="黑体" w:eastAsia="黑体"/>
          <w:szCs w:val="21"/>
        </w:rPr>
        <w:t xml:space="preserve"> </w:t>
      </w:r>
      <w:r>
        <w:rPr>
          <w:rFonts w:ascii="黑体" w:hAnsi="黑体" w:eastAsia="黑体"/>
          <w:szCs w:val="21"/>
        </w:rPr>
        <w:t>Rz</w:t>
      </w:r>
      <w:r>
        <w:rPr>
          <w:rFonts w:hint="eastAsia" w:ascii="黑体" w:hAnsi="黑体" w:eastAsia="黑体"/>
          <w:szCs w:val="21"/>
        </w:rPr>
        <w:t>示意图</w:t>
      </w:r>
    </w:p>
    <w:p w14:paraId="218F2071">
      <w:pPr>
        <w:pStyle w:val="56"/>
        <w:ind w:left="424" w:hanging="424" w:hangingChars="202"/>
      </w:pPr>
    </w:p>
    <w:p w14:paraId="0ADC569C">
      <w:pPr>
        <w:pStyle w:val="57"/>
        <w:tabs>
          <w:tab w:val="center" w:pos="4201"/>
          <w:tab w:val="right" w:leader="dot" w:pos="9298"/>
        </w:tabs>
        <w:ind w:firstLine="420"/>
        <w:rPr>
          <w:rFonts w:hint="eastAsia" w:ascii="黑体" w:hAnsi="黑体" w:eastAsia="黑体"/>
        </w:rPr>
      </w:pPr>
      <w:r>
        <w:rPr>
          <w:rFonts w:hint="eastAsia" w:ascii="黑体" w:hAnsi="黑体" w:eastAsia="黑体"/>
        </w:rPr>
        <w:t xml:space="preserve">皮肤皱纹参数 </w:t>
      </w:r>
      <w:ins w:id="13" w:author="张鹏 [2]" w:date="2025-10-20T16:26:19Z">
        <w:r>
          <w:rPr>
            <w:rFonts w:hint="eastAsia" w:ascii="黑体" w:hAnsi="黑体" w:eastAsia="黑体"/>
            <w:lang w:val="en-US" w:eastAsia="zh-CN"/>
          </w:rPr>
          <w:t>p</w:t>
        </w:r>
      </w:ins>
      <w:r>
        <w:rPr>
          <w:rFonts w:hint="eastAsia" w:ascii="黑体" w:hAnsi="黑体" w:eastAsia="黑体"/>
        </w:rPr>
        <w:t>arameter of wrinkle</w:t>
      </w:r>
    </w:p>
    <w:p w14:paraId="41F3640E">
      <w:pPr>
        <w:pStyle w:val="57"/>
        <w:ind w:firstLine="420"/>
      </w:pPr>
      <w:r>
        <w:rPr>
          <w:rFonts w:hint="eastAsia"/>
        </w:rPr>
        <w:t>表征皱纹严重程度的参数，包括皱纹体积、皱纹面积、皱纹面积占比、皱纹平均深度。可通过3D光学成像测试分析得到，也可通过标准图像拍摄后由分析软件间接计算得到。</w:t>
      </w:r>
    </w:p>
    <w:p w14:paraId="31524E92">
      <w:pPr>
        <w:pStyle w:val="90"/>
        <w:spacing w:before="312" w:beforeLines="100" w:after="312" w:afterLines="100"/>
      </w:pPr>
      <w:r>
        <w:rPr>
          <w:rFonts w:hint="eastAsia"/>
        </w:rPr>
        <w:t>基本原则</w:t>
      </w:r>
    </w:p>
    <w:p w14:paraId="3D9CF694">
      <w:pPr>
        <w:pStyle w:val="56"/>
        <w:adjustRightInd w:val="0"/>
        <w:snapToGrid w:val="0"/>
        <w:spacing w:before="156" w:beforeLines="50" w:after="156" w:afterLines="50"/>
        <w:ind w:left="0"/>
        <w:rPr>
          <w:rFonts w:hint="eastAsia" w:asciiTheme="minorEastAsia" w:hAnsiTheme="minorEastAsia" w:eastAsiaTheme="minorEastAsia"/>
        </w:rPr>
      </w:pPr>
      <w:r>
        <w:rPr>
          <w:rFonts w:hint="eastAsia" w:asciiTheme="minorEastAsia" w:hAnsiTheme="minorEastAsia" w:eastAsiaTheme="minorEastAsia"/>
        </w:rPr>
        <w:t>化妆品人体功效评价测试应符合国际赫尔辛基宣言的基本原则，要求受试者签署知情同意书并采取必要的医学防护措施，最大程度地保护受试者的权益。</w:t>
      </w:r>
    </w:p>
    <w:p w14:paraId="49AC66CE">
      <w:pPr>
        <w:pStyle w:val="56"/>
        <w:adjustRightInd w:val="0"/>
        <w:snapToGrid w:val="0"/>
        <w:spacing w:before="156" w:beforeLines="50" w:after="156" w:afterLines="50"/>
        <w:ind w:left="0"/>
        <w:rPr>
          <w:rFonts w:hint="eastAsia" w:asciiTheme="minorEastAsia" w:hAnsiTheme="minorEastAsia" w:eastAsiaTheme="minorEastAsia"/>
        </w:rPr>
      </w:pPr>
      <w:r>
        <w:rPr>
          <w:rFonts w:hint="eastAsia" w:asciiTheme="minorEastAsia" w:hAnsiTheme="minorEastAsia" w:eastAsiaTheme="minorEastAsia"/>
        </w:rPr>
        <w:t>受试产品应先完成必要的产品安全性评价，安全性评价不合格的产品不应进行人体试验。</w:t>
      </w:r>
    </w:p>
    <w:p w14:paraId="75F0BAE9">
      <w:pPr>
        <w:pStyle w:val="56"/>
        <w:adjustRightInd w:val="0"/>
        <w:snapToGrid w:val="0"/>
        <w:spacing w:before="156" w:beforeLines="50" w:after="156" w:afterLines="50"/>
        <w:ind w:left="0"/>
        <w:rPr>
          <w:rFonts w:hint="eastAsia" w:asciiTheme="minorEastAsia" w:hAnsiTheme="minorEastAsia" w:eastAsiaTheme="minorEastAsia"/>
        </w:rPr>
      </w:pPr>
      <w:r>
        <w:rPr>
          <w:rFonts w:hint="eastAsia" w:asciiTheme="minorEastAsia" w:hAnsiTheme="minorEastAsia" w:eastAsiaTheme="minorEastAsia"/>
        </w:rPr>
        <w:t>采用盲法实验设计原则，受试者连续使用测试产品及对照产品（如有）至少</w:t>
      </w:r>
      <w:r>
        <w:rPr>
          <w:rFonts w:asciiTheme="minorEastAsia" w:hAnsiTheme="minorEastAsia" w:eastAsiaTheme="minorEastAsia"/>
        </w:rPr>
        <w:t>2周。在使用前</w:t>
      </w:r>
      <w:r>
        <w:rPr>
          <w:rFonts w:hint="eastAsia" w:asciiTheme="minorEastAsia" w:hAnsiTheme="minorEastAsia" w:eastAsiaTheme="minorEastAsia"/>
        </w:rPr>
        <w:t>及使用后不同时间（如使用</w:t>
      </w:r>
      <w:r>
        <w:rPr>
          <w:rFonts w:asciiTheme="minorEastAsia" w:hAnsiTheme="minorEastAsia" w:eastAsiaTheme="minorEastAsia"/>
        </w:rPr>
        <w:t>2周、4周</w:t>
      </w:r>
      <w:r>
        <w:rPr>
          <w:rFonts w:hint="eastAsia" w:asciiTheme="minorEastAsia" w:hAnsiTheme="minorEastAsia" w:eastAsiaTheme="minorEastAsia"/>
        </w:rPr>
        <w:t>或根据产品需求设置其他访视点）对试验区域进行测试。</w:t>
      </w:r>
    </w:p>
    <w:p w14:paraId="2F3F60D3">
      <w:pPr>
        <w:pStyle w:val="90"/>
        <w:spacing w:before="312" w:beforeLines="100" w:after="312" w:afterLines="100"/>
      </w:pPr>
      <w:r>
        <w:rPr>
          <w:rFonts w:hint="eastAsia"/>
        </w:rPr>
        <w:t>仪器和设备</w:t>
      </w:r>
    </w:p>
    <w:p w14:paraId="2D7252F3">
      <w:pPr>
        <w:pStyle w:val="56"/>
        <w:adjustRightInd w:val="0"/>
        <w:snapToGrid w:val="0"/>
        <w:spacing w:before="156" w:beforeLines="50" w:after="156" w:afterLines="50"/>
        <w:ind w:left="0"/>
        <w:rPr>
          <w:rFonts w:hint="eastAsia" w:ascii="黑体" w:hAnsi="黑体"/>
        </w:rPr>
      </w:pPr>
      <w:r>
        <w:rPr>
          <w:rFonts w:hint="eastAsia" w:ascii="黑体" w:hAnsi="黑体"/>
        </w:rPr>
        <w:t>皮肤</w:t>
      </w:r>
      <w:r>
        <w:rPr>
          <w:rFonts w:ascii="黑体" w:hAnsi="黑体"/>
        </w:rPr>
        <w:t>3D</w:t>
      </w:r>
      <w:r>
        <w:rPr>
          <w:rFonts w:hint="eastAsia" w:ascii="黑体" w:hAnsi="黑体"/>
        </w:rPr>
        <w:t>光学成像</w:t>
      </w:r>
      <w:r>
        <w:rPr>
          <w:rFonts w:ascii="黑体" w:hAnsi="黑体"/>
        </w:rPr>
        <w:t>设备</w:t>
      </w:r>
    </w:p>
    <w:p w14:paraId="15E4F505">
      <w:pPr>
        <w:pStyle w:val="57"/>
        <w:ind w:firstLine="420"/>
        <w:rPr>
          <w:rFonts w:hint="eastAsia" w:asciiTheme="minorEastAsia" w:hAnsiTheme="minorEastAsia" w:eastAsiaTheme="minorEastAsia"/>
          <w:szCs w:val="21"/>
        </w:rPr>
      </w:pPr>
      <w:r>
        <w:rPr>
          <w:rFonts w:hint="eastAsia"/>
        </w:rPr>
        <w:t>非接触式的、具有定位系统的皮肤</w:t>
      </w:r>
      <w:r>
        <w:t>3D光学</w:t>
      </w:r>
      <w:r>
        <w:rPr>
          <w:rFonts w:hint="eastAsia"/>
        </w:rPr>
        <w:t>成像</w:t>
      </w:r>
      <w:r>
        <w:t>设备及</w:t>
      </w:r>
      <w:r>
        <w:rPr>
          <w:rFonts w:hint="eastAsia"/>
        </w:rPr>
        <w:t>配套</w:t>
      </w:r>
      <w:r>
        <w:t>分析软件，</w:t>
      </w:r>
      <w:r>
        <w:rPr>
          <w:rFonts w:hint="eastAsia"/>
        </w:rPr>
        <w:t xml:space="preserve">具备X、Y和Z向测试功能，根据试验部位的不同，应配有不同视场范围和分辨率的镜头。 </w:t>
      </w:r>
      <w:r>
        <w:rPr>
          <w:rFonts w:hint="eastAsia" w:asciiTheme="minorEastAsia" w:hAnsiTheme="minorEastAsia" w:eastAsiaTheme="minorEastAsia"/>
          <w:szCs w:val="21"/>
        </w:rPr>
        <w:t xml:space="preserve">   </w:t>
      </w:r>
    </w:p>
    <w:p w14:paraId="0B9871E6">
      <w:pPr>
        <w:pStyle w:val="57"/>
        <w:tabs>
          <w:tab w:val="center" w:pos="4201"/>
          <w:tab w:val="right" w:leader="dot" w:pos="9298"/>
        </w:tabs>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分析</w:t>
      </w:r>
      <w:r>
        <w:rPr>
          <w:rFonts w:asciiTheme="minorEastAsia" w:hAnsiTheme="minorEastAsia" w:eastAsiaTheme="minorEastAsia"/>
          <w:szCs w:val="21"/>
        </w:rPr>
        <w:t>参数：</w:t>
      </w:r>
      <w:r>
        <w:rPr>
          <w:rFonts w:hint="eastAsia" w:asciiTheme="minorEastAsia" w:hAnsiTheme="minorEastAsia" w:eastAsiaTheme="minorEastAsia"/>
          <w:szCs w:val="21"/>
        </w:rPr>
        <w:t>R</w:t>
      </w:r>
      <w:r>
        <w:rPr>
          <w:rFonts w:asciiTheme="minorEastAsia" w:hAnsiTheme="minorEastAsia" w:eastAsiaTheme="minorEastAsia"/>
          <w:szCs w:val="21"/>
        </w:rPr>
        <w:t>a</w:t>
      </w:r>
      <w:r>
        <w:rPr>
          <w:rFonts w:hint="eastAsia" w:asciiTheme="minorEastAsia" w:hAnsiTheme="minorEastAsia" w:eastAsiaTheme="minorEastAsia"/>
          <w:szCs w:val="21"/>
        </w:rPr>
        <w:t>、R</w:t>
      </w:r>
      <w:r>
        <w:rPr>
          <w:rFonts w:asciiTheme="minorEastAsia" w:hAnsiTheme="minorEastAsia" w:eastAsiaTheme="minorEastAsia"/>
          <w:szCs w:val="21"/>
        </w:rPr>
        <w:t>z</w:t>
      </w:r>
      <w:r>
        <w:rPr>
          <w:rFonts w:hint="eastAsia" w:asciiTheme="minorEastAsia" w:hAnsiTheme="minorEastAsia" w:eastAsiaTheme="minorEastAsia"/>
          <w:szCs w:val="21"/>
        </w:rPr>
        <w:t>，</w:t>
      </w:r>
      <w:r>
        <w:rPr>
          <w:rFonts w:hint="eastAsia" w:asciiTheme="minorEastAsia" w:hAnsiTheme="minorEastAsia" w:eastAsiaTheme="minorEastAsia"/>
          <w:szCs w:val="21"/>
          <w:highlight w:val="yellow"/>
        </w:rPr>
        <w:t>皮肤</w:t>
      </w:r>
      <w:r>
        <w:rPr>
          <w:rFonts w:hint="eastAsia" w:asciiTheme="minorEastAsia" w:hAnsiTheme="minorEastAsia" w:eastAsiaTheme="minorEastAsia"/>
          <w:szCs w:val="21"/>
        </w:rPr>
        <w:t>皱纹</w:t>
      </w:r>
      <w:ins w:id="14" w:author="YL" w:date="2025-10-09T10:20:00Z">
        <w:r>
          <w:rPr>
            <w:rFonts w:hint="eastAsia" w:asciiTheme="minorEastAsia" w:hAnsiTheme="minorEastAsia" w:eastAsiaTheme="minorEastAsia"/>
            <w:szCs w:val="21"/>
          </w:rPr>
          <w:t>参数。</w:t>
        </w:r>
      </w:ins>
      <w:bookmarkStart w:id="14" w:name="_GoBack"/>
      <w:bookmarkEnd w:id="14"/>
    </w:p>
    <w:p w14:paraId="7256370E">
      <w:pPr>
        <w:pStyle w:val="56"/>
        <w:adjustRightInd w:val="0"/>
        <w:snapToGrid w:val="0"/>
        <w:spacing w:before="156" w:beforeLines="50" w:after="156" w:afterLines="50"/>
        <w:ind w:left="0"/>
        <w:rPr>
          <w:rFonts w:hint="eastAsia" w:ascii="黑体" w:hAnsi="黑体"/>
        </w:rPr>
      </w:pPr>
      <w:r>
        <w:rPr>
          <w:rFonts w:hint="eastAsia" w:ascii="黑体" w:hAnsi="黑体"/>
        </w:rPr>
        <w:t>皮肤2D纹理成像设备</w:t>
      </w:r>
    </w:p>
    <w:p w14:paraId="708AFE42">
      <w:pPr>
        <w:pStyle w:val="57"/>
        <w:ind w:firstLine="409" w:firstLineChars="195"/>
        <w:rPr>
          <w:rFonts w:hint="eastAsia" w:asciiTheme="minorEastAsia" w:hAnsiTheme="minorEastAsia" w:eastAsiaTheme="minorEastAsia"/>
          <w:szCs w:val="21"/>
        </w:rPr>
      </w:pPr>
      <w:r>
        <w:rPr>
          <w:rFonts w:hint="eastAsia"/>
        </w:rPr>
        <w:t>以</w:t>
      </w:r>
      <w:r>
        <w:t>UVA作为光源、基于灰度</w:t>
      </w:r>
      <w:r>
        <w:rPr>
          <w:rFonts w:hint="eastAsia"/>
        </w:rPr>
        <w:t>分析</w:t>
      </w:r>
      <w:r>
        <w:t>原理的皮肤2D</w:t>
      </w:r>
      <w:r>
        <w:rPr>
          <w:rFonts w:hint="eastAsia"/>
        </w:rPr>
        <w:t>纹理</w:t>
      </w:r>
      <w:r>
        <w:t>成像系统，图像分辨率不小于1280×1024像素，</w:t>
      </w:r>
      <w:r>
        <w:rPr>
          <w:rFonts w:hint="eastAsia"/>
        </w:rPr>
        <w:t>成像区域</w:t>
      </w:r>
      <w:r>
        <w:t>不小于10</w:t>
      </w:r>
      <w:r>
        <w:rPr>
          <w:rFonts w:hint="eastAsia"/>
        </w:rPr>
        <w:t xml:space="preserve"> </w:t>
      </w:r>
      <w:r>
        <w:t>mm×</w:t>
      </w:r>
      <w:r>
        <w:rPr>
          <w:rFonts w:hint="eastAsia"/>
        </w:rPr>
        <w:t xml:space="preserve"> </w:t>
      </w:r>
      <w:r>
        <w:t>8mm。</w:t>
      </w:r>
    </w:p>
    <w:p w14:paraId="1F4912A7">
      <w:pPr>
        <w:pStyle w:val="57"/>
        <w:tabs>
          <w:tab w:val="center" w:pos="4201"/>
          <w:tab w:val="right" w:leader="dot" w:pos="9298"/>
        </w:tabs>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分析</w:t>
      </w:r>
      <w:r>
        <w:rPr>
          <w:rFonts w:asciiTheme="minorEastAsia" w:hAnsiTheme="minorEastAsia" w:eastAsiaTheme="minorEastAsia"/>
          <w:szCs w:val="21"/>
        </w:rPr>
        <w:t>参数：</w:t>
      </w:r>
      <w:r>
        <w:rPr>
          <w:rFonts w:hint="eastAsia" w:asciiTheme="minorEastAsia" w:hAnsiTheme="minorEastAsia" w:eastAsiaTheme="minorEastAsia"/>
          <w:szCs w:val="21"/>
        </w:rPr>
        <w:t>R3，R5</w:t>
      </w:r>
      <w:r>
        <w:rPr>
          <w:rFonts w:asciiTheme="minorEastAsia" w:hAnsiTheme="minorEastAsia" w:eastAsiaTheme="minorEastAsia"/>
          <w:szCs w:val="21"/>
        </w:rPr>
        <w:t>。</w:t>
      </w:r>
    </w:p>
    <w:p w14:paraId="515D6111">
      <w:pPr>
        <w:pStyle w:val="56"/>
        <w:adjustRightInd w:val="0"/>
        <w:snapToGrid w:val="0"/>
        <w:spacing w:before="156" w:beforeLines="50" w:after="156" w:afterLines="50"/>
        <w:ind w:left="0"/>
        <w:rPr>
          <w:rFonts w:hint="eastAsia" w:ascii="黑体" w:hAnsi="黑体"/>
        </w:rPr>
      </w:pPr>
      <w:r>
        <w:rPr>
          <w:rFonts w:hint="eastAsia" w:ascii="黑体" w:hAnsi="黑体"/>
        </w:rPr>
        <w:t>标准图像拍摄系统</w:t>
      </w:r>
    </w:p>
    <w:p w14:paraId="06619F33">
      <w:pPr>
        <w:pStyle w:val="57"/>
        <w:ind w:firstLine="409" w:firstLineChars="195"/>
      </w:pPr>
      <w:r>
        <w:rPr>
          <w:rFonts w:hint="eastAsia"/>
        </w:rPr>
        <w:t>应有</w:t>
      </w:r>
      <w:r>
        <w:t>可见光、偏振光的拍摄系统以及</w:t>
      </w:r>
      <w:r>
        <w:rPr>
          <w:rFonts w:hint="eastAsia"/>
        </w:rPr>
        <w:t>具有定位</w:t>
      </w:r>
      <w:r>
        <w:t>系统，可进行正面、左</w:t>
      </w:r>
      <w:r>
        <w:rPr>
          <w:rFonts w:hint="eastAsia"/>
        </w:rPr>
        <w:t>侧</w:t>
      </w:r>
      <w:r>
        <w:t>和右侧</w:t>
      </w:r>
      <w:r>
        <w:rPr>
          <w:rFonts w:hint="eastAsia"/>
        </w:rPr>
        <w:t>成像，</w:t>
      </w:r>
      <w:r>
        <w:t>并通过相关软件分析皮肤纹理的设备。</w:t>
      </w:r>
    </w:p>
    <w:p w14:paraId="6A2508B8">
      <w:pPr>
        <w:pStyle w:val="57"/>
        <w:tabs>
          <w:tab w:val="center" w:pos="4201"/>
          <w:tab w:val="right" w:leader="dot" w:pos="9298"/>
        </w:tabs>
        <w:ind w:left="420" w:leftChars="200"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分析</w:t>
      </w:r>
      <w:r>
        <w:rPr>
          <w:rFonts w:asciiTheme="minorEastAsia" w:hAnsiTheme="minorEastAsia" w:eastAsiaTheme="minorEastAsia"/>
          <w:szCs w:val="21"/>
        </w:rPr>
        <w:t>参数：皱纹面积、皱纹面积占比</w:t>
      </w:r>
      <w:r>
        <w:rPr>
          <w:rFonts w:hint="eastAsia" w:asciiTheme="minorEastAsia" w:hAnsiTheme="minorEastAsia" w:eastAsiaTheme="minorEastAsia"/>
          <w:szCs w:val="21"/>
        </w:rPr>
        <w:t>。</w:t>
      </w:r>
    </w:p>
    <w:p w14:paraId="29CC6698">
      <w:pPr>
        <w:pStyle w:val="56"/>
        <w:adjustRightInd w:val="0"/>
        <w:snapToGrid w:val="0"/>
        <w:spacing w:before="156" w:beforeLines="50" w:after="156" w:afterLines="50"/>
        <w:ind w:left="0"/>
        <w:rPr>
          <w:rFonts w:hint="eastAsia" w:ascii="黑体" w:hAnsi="黑体" w:eastAsiaTheme="minorEastAsia"/>
          <w:szCs w:val="21"/>
        </w:rPr>
      </w:pPr>
      <w:r>
        <w:rPr>
          <w:rFonts w:hint="eastAsia" w:ascii="黑体" w:hAnsi="黑体"/>
        </w:rPr>
        <w:t>视觉评估图谱</w:t>
      </w:r>
      <w:r>
        <w:rPr>
          <w:rFonts w:hint="eastAsia" w:ascii="黑体" w:hAnsi="黑体" w:eastAsiaTheme="minorEastAsia"/>
          <w:szCs w:val="21"/>
        </w:rPr>
        <w:t>（</w:t>
      </w:r>
      <w:r>
        <w:t>皱纹</w:t>
      </w:r>
      <w:r>
        <w:rPr>
          <w:rFonts w:hint="eastAsia"/>
        </w:rPr>
        <w:t>等级</w:t>
      </w:r>
      <w:r>
        <w:t>评估量</w:t>
      </w:r>
      <w:r>
        <w:rPr>
          <w:rFonts w:hint="eastAsia"/>
        </w:rPr>
        <w:t>表</w:t>
      </w:r>
      <w:r>
        <w:rPr>
          <w:rFonts w:hint="eastAsia" w:ascii="黑体" w:hAnsi="黑体" w:eastAsiaTheme="minorEastAsia"/>
          <w:szCs w:val="21"/>
        </w:rPr>
        <w:t xml:space="preserve">） </w:t>
      </w:r>
    </w:p>
    <w:p w14:paraId="21889057">
      <w:pPr>
        <w:pStyle w:val="57"/>
        <w:ind w:firstLine="409" w:firstLineChars="195"/>
      </w:pPr>
      <w:r>
        <w:rPr>
          <w:rFonts w:hint="eastAsia"/>
        </w:rPr>
        <w:t>国内外相关组织、机构公开发布或自建的皱纹等级标准图谱及皱纹等级评估量表，自建图谱应进行验证后</w:t>
      </w:r>
      <w:r>
        <w:t>使用</w:t>
      </w:r>
      <w:r>
        <w:rPr>
          <w:rFonts w:hint="eastAsia"/>
        </w:rPr>
        <w:t>。</w:t>
      </w:r>
    </w:p>
    <w:p w14:paraId="0F161926">
      <w:pPr>
        <w:pStyle w:val="90"/>
        <w:spacing w:before="312" w:beforeLines="100" w:after="312" w:afterLines="100"/>
      </w:pPr>
      <w:bookmarkStart w:id="9" w:name="_Hlk150778014"/>
      <w:r>
        <w:rPr>
          <w:rFonts w:hint="eastAsia"/>
        </w:rPr>
        <w:t>受试者要求</w:t>
      </w:r>
    </w:p>
    <w:bookmarkEnd w:id="9"/>
    <w:p w14:paraId="5DCF7B7A">
      <w:pPr>
        <w:pStyle w:val="56"/>
        <w:adjustRightInd w:val="0"/>
        <w:snapToGrid w:val="0"/>
        <w:spacing w:before="156" w:beforeLines="50" w:after="156" w:afterLines="50"/>
        <w:ind w:left="0"/>
        <w:rPr>
          <w:rFonts w:hint="eastAsia" w:ascii="黑体" w:hAnsi="黑体"/>
        </w:rPr>
      </w:pPr>
      <w:r>
        <w:rPr>
          <w:rFonts w:hint="eastAsia" w:ascii="黑体" w:hAnsi="黑体"/>
        </w:rPr>
        <w:t>受试者人数</w:t>
      </w:r>
    </w:p>
    <w:p w14:paraId="7BC0EBC1">
      <w:pPr>
        <w:spacing w:line="440" w:lineRule="exact"/>
        <w:ind w:firstLine="420" w:firstLineChars="200"/>
        <w:rPr>
          <w:rFonts w:eastAsiaTheme="minorEastAsia"/>
          <w:szCs w:val="21"/>
        </w:rPr>
      </w:pPr>
      <w:r>
        <w:rPr>
          <w:rFonts w:hint="eastAsia" w:eastAsiaTheme="minorEastAsia"/>
          <w:szCs w:val="21"/>
        </w:rPr>
        <w:t>按入选和排除标准选择合格的受试者入组，并应根据实际情况考虑可能脱落的人数比例，确保最终完成有效人数不少于3</w:t>
      </w:r>
      <w:r>
        <w:rPr>
          <w:rFonts w:eastAsiaTheme="minorEastAsia"/>
          <w:szCs w:val="21"/>
        </w:rPr>
        <w:t>0</w:t>
      </w:r>
      <w:r>
        <w:rPr>
          <w:rFonts w:hint="eastAsia" w:eastAsiaTheme="minorEastAsia"/>
          <w:szCs w:val="21"/>
        </w:rPr>
        <w:t>人，或不少于30人/组（侧）（适用于</w:t>
      </w:r>
      <w:r>
        <w:rPr>
          <w:rFonts w:eastAsiaTheme="minorEastAsia"/>
          <w:szCs w:val="21"/>
        </w:rPr>
        <w:t>采用对照组或对照侧的情况</w:t>
      </w:r>
      <w:r>
        <w:rPr>
          <w:rFonts w:hint="eastAsia" w:eastAsiaTheme="minorEastAsia"/>
          <w:szCs w:val="21"/>
        </w:rPr>
        <w:t>）。</w:t>
      </w:r>
    </w:p>
    <w:p w14:paraId="332155A8">
      <w:pPr>
        <w:pStyle w:val="56"/>
        <w:adjustRightInd w:val="0"/>
        <w:snapToGrid w:val="0"/>
        <w:spacing w:before="156" w:beforeLines="50" w:after="156" w:afterLines="50"/>
        <w:ind w:left="0"/>
        <w:rPr>
          <w:rFonts w:hint="eastAsia" w:ascii="黑体" w:hAnsi="黑体"/>
        </w:rPr>
      </w:pPr>
      <w:r>
        <w:rPr>
          <w:rFonts w:hint="eastAsia" w:ascii="黑体" w:hAnsi="黑体"/>
        </w:rPr>
        <w:t>入选标准</w:t>
      </w:r>
    </w:p>
    <w:p w14:paraId="20DFE254">
      <w:pPr>
        <w:spacing w:line="440" w:lineRule="exact"/>
        <w:ind w:firstLine="420" w:firstLineChars="200"/>
        <w:rPr>
          <w:rFonts w:eastAsiaTheme="minorEastAsia"/>
          <w:szCs w:val="21"/>
        </w:rPr>
      </w:pPr>
      <w:r>
        <w:rPr>
          <w:rFonts w:hint="eastAsia" w:eastAsiaTheme="minorEastAsia"/>
          <w:szCs w:val="21"/>
        </w:rPr>
        <w:t>受试者应符合下列所有条件：</w:t>
      </w:r>
    </w:p>
    <w:p w14:paraId="47FA7141">
      <w:pPr>
        <w:pStyle w:val="61"/>
        <w:numPr>
          <w:ilvl w:val="0"/>
          <w:numId w:val="12"/>
        </w:numPr>
        <w:spacing w:before="156" w:beforeLines="50" w:after="156" w:afterLines="50"/>
        <w:ind w:left="0" w:firstLine="0"/>
        <w:rPr>
          <w:rFonts w:hint="eastAsia" w:asciiTheme="minorEastAsia" w:hAnsiTheme="minorEastAsia" w:eastAsiaTheme="minorEastAsia"/>
          <w:szCs w:val="21"/>
        </w:rPr>
      </w:pPr>
      <w:r>
        <w:rPr>
          <w:rFonts w:hint="eastAsia" w:asciiTheme="minorEastAsia" w:hAnsiTheme="minorEastAsia" w:eastAsiaTheme="minorEastAsia"/>
          <w:szCs w:val="21"/>
        </w:rPr>
        <w:t>年龄</w:t>
      </w:r>
      <w:r>
        <w:rPr>
          <w:rFonts w:asciiTheme="minorEastAsia" w:hAnsiTheme="minorEastAsia" w:eastAsiaTheme="minorEastAsia"/>
          <w:szCs w:val="21"/>
        </w:rPr>
        <w:t>18</w:t>
      </w:r>
      <w:r>
        <w:rPr>
          <w:rFonts w:hint="eastAsia" w:asciiTheme="minorEastAsia" w:hAnsiTheme="minorEastAsia" w:eastAsiaTheme="minorEastAsia"/>
          <w:szCs w:val="21"/>
        </w:rPr>
        <w:t>-</w:t>
      </w:r>
      <w:r>
        <w:rPr>
          <w:rFonts w:asciiTheme="minorEastAsia" w:hAnsiTheme="minorEastAsia" w:eastAsiaTheme="minorEastAsia"/>
          <w:szCs w:val="21"/>
        </w:rPr>
        <w:t>65</w:t>
      </w:r>
      <w:r>
        <w:rPr>
          <w:rFonts w:hint="eastAsia" w:asciiTheme="minorEastAsia" w:hAnsiTheme="minorEastAsia" w:eastAsiaTheme="minorEastAsia"/>
          <w:szCs w:val="21"/>
        </w:rPr>
        <w:t>岁，健康男性和</w:t>
      </w:r>
      <w:r>
        <w:rPr>
          <w:rFonts w:asciiTheme="minorEastAsia" w:hAnsiTheme="minorEastAsia" w:eastAsiaTheme="minorEastAsia"/>
          <w:szCs w:val="21"/>
        </w:rPr>
        <w:t>/</w:t>
      </w:r>
      <w:r>
        <w:rPr>
          <w:rFonts w:hint="eastAsia" w:asciiTheme="minorEastAsia" w:hAnsiTheme="minorEastAsia" w:eastAsiaTheme="minorEastAsia"/>
          <w:szCs w:val="21"/>
        </w:rPr>
        <w:t>或女性；或根据试验产品使用说明针对的消费者确定相应的受试者</w:t>
      </w:r>
      <w:r>
        <w:rPr>
          <w:rFonts w:asciiTheme="minorEastAsia" w:hAnsiTheme="minorEastAsia" w:eastAsiaTheme="minorEastAsia"/>
          <w:szCs w:val="21"/>
        </w:rPr>
        <w:t xml:space="preserve">  </w:t>
      </w:r>
      <w:r>
        <w:rPr>
          <w:rFonts w:hint="eastAsia" w:asciiTheme="minorEastAsia" w:hAnsiTheme="minorEastAsia" w:eastAsiaTheme="minorEastAsia"/>
          <w:szCs w:val="21"/>
        </w:rPr>
        <w:t>年龄和性别比例；</w:t>
      </w:r>
    </w:p>
    <w:p w14:paraId="6DD7A20D">
      <w:pPr>
        <w:pStyle w:val="117"/>
        <w:numPr>
          <w:ilvl w:val="0"/>
          <w:numId w:val="12"/>
        </w:numPr>
        <w:ind w:left="0"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根据视觉评估，测试部位轻、中度皱纹者，也可根据产品使用说明选择合适程度皱纹的受试者；</w:t>
      </w:r>
    </w:p>
    <w:p w14:paraId="0470CBF4">
      <w:pPr>
        <w:pStyle w:val="61"/>
        <w:numPr>
          <w:ilvl w:val="0"/>
          <w:numId w:val="12"/>
        </w:numPr>
        <w:spacing w:before="156" w:beforeLines="50" w:after="156" w:afterLines="50"/>
        <w:ind w:left="0" w:firstLine="0"/>
        <w:rPr>
          <w:rFonts w:hint="eastAsia" w:asciiTheme="minorEastAsia" w:hAnsiTheme="minorEastAsia" w:eastAsiaTheme="minorEastAsia"/>
          <w:szCs w:val="21"/>
        </w:rPr>
      </w:pPr>
      <w:r>
        <w:rPr>
          <w:rFonts w:hint="eastAsia" w:asciiTheme="minorEastAsia" w:hAnsiTheme="minorEastAsia" w:eastAsiaTheme="minorEastAsia"/>
          <w:szCs w:val="21"/>
        </w:rPr>
        <w:t>测试部位皮肤无炎症、胎记、色素痣、瘢痕、多毛等现象者；</w:t>
      </w:r>
    </w:p>
    <w:p w14:paraId="764D1399">
      <w:pPr>
        <w:pStyle w:val="61"/>
        <w:numPr>
          <w:ilvl w:val="0"/>
          <w:numId w:val="12"/>
        </w:numPr>
        <w:spacing w:before="156" w:beforeLines="50" w:after="156" w:afterLines="50"/>
        <w:ind w:left="0" w:firstLine="0"/>
        <w:rPr>
          <w:rFonts w:hint="eastAsia" w:asciiTheme="minorEastAsia" w:hAnsiTheme="minorEastAsia" w:eastAsiaTheme="minorEastAsia"/>
          <w:szCs w:val="21"/>
        </w:rPr>
      </w:pPr>
      <w:r>
        <w:rPr>
          <w:rFonts w:hint="eastAsia" w:asciiTheme="minorEastAsia" w:hAnsiTheme="minorEastAsia" w:eastAsiaTheme="minorEastAsia"/>
          <w:szCs w:val="21"/>
        </w:rPr>
        <w:t>无过敏性疾病，无化妆品及其它外用制剂过敏史者；</w:t>
      </w:r>
    </w:p>
    <w:p w14:paraId="05F5CB1F">
      <w:pPr>
        <w:pStyle w:val="61"/>
        <w:numPr>
          <w:ilvl w:val="0"/>
          <w:numId w:val="12"/>
        </w:numPr>
        <w:spacing w:before="156" w:beforeLines="50" w:after="156" w:afterLines="50"/>
        <w:ind w:left="0" w:firstLine="0"/>
        <w:rPr>
          <w:rFonts w:hint="eastAsia" w:asciiTheme="minorEastAsia" w:hAnsiTheme="minorEastAsia" w:eastAsiaTheme="minorEastAsia"/>
          <w:szCs w:val="21"/>
        </w:rPr>
      </w:pPr>
      <w:r>
        <w:rPr>
          <w:rFonts w:hint="eastAsia" w:asciiTheme="minorEastAsia" w:hAnsiTheme="minorEastAsia" w:eastAsiaTheme="minorEastAsia"/>
          <w:szCs w:val="21"/>
        </w:rPr>
        <w:t>能够理解测试过程，自愿参加试验并签署书面知情同意书者；</w:t>
      </w:r>
    </w:p>
    <w:p w14:paraId="417E2586">
      <w:pPr>
        <w:pStyle w:val="61"/>
        <w:numPr>
          <w:ilvl w:val="0"/>
          <w:numId w:val="12"/>
        </w:numPr>
        <w:spacing w:before="156" w:beforeLines="50" w:after="156" w:afterLines="50"/>
        <w:ind w:left="0" w:firstLine="0"/>
        <w:rPr>
          <w:rFonts w:hint="eastAsia" w:asciiTheme="minorEastAsia" w:hAnsiTheme="minorEastAsia" w:eastAsiaTheme="minorEastAsia"/>
          <w:szCs w:val="21"/>
        </w:rPr>
      </w:pPr>
      <w:r>
        <w:rPr>
          <w:rFonts w:hint="eastAsia" w:asciiTheme="minorEastAsia" w:hAnsiTheme="minorEastAsia" w:eastAsiaTheme="minorEastAsia"/>
          <w:szCs w:val="21"/>
        </w:rPr>
        <w:t>能按测试方案要求完成规定内容者。</w:t>
      </w:r>
    </w:p>
    <w:p w14:paraId="1F72678A">
      <w:pPr>
        <w:pStyle w:val="56"/>
        <w:adjustRightInd w:val="0"/>
        <w:snapToGrid w:val="0"/>
        <w:spacing w:before="156" w:beforeLines="50" w:after="156" w:afterLines="50"/>
        <w:ind w:left="0"/>
        <w:rPr>
          <w:rFonts w:hint="eastAsia" w:ascii="黑体" w:hAnsi="黑体"/>
        </w:rPr>
      </w:pPr>
      <w:r>
        <w:rPr>
          <w:rFonts w:hint="eastAsia" w:ascii="黑体" w:hAnsi="黑体"/>
        </w:rPr>
        <w:t>排除标准</w:t>
      </w:r>
    </w:p>
    <w:p w14:paraId="02FAD528">
      <w:pPr>
        <w:pStyle w:val="117"/>
        <w:rPr>
          <w:rFonts w:hint="eastAsia" w:asciiTheme="minorEastAsia" w:hAnsiTheme="minorEastAsia" w:eastAsiaTheme="minorEastAsia"/>
          <w:kern w:val="0"/>
          <w:szCs w:val="21"/>
        </w:rPr>
      </w:pPr>
      <w:r>
        <w:rPr>
          <w:rFonts w:eastAsiaTheme="minorEastAsia"/>
          <w:szCs w:val="21"/>
        </w:rPr>
        <w:t>符合下列任一项者将被排除</w:t>
      </w:r>
      <w:r>
        <w:rPr>
          <w:rFonts w:hint="eastAsia" w:eastAsiaTheme="minorEastAsia"/>
          <w:szCs w:val="21"/>
        </w:rPr>
        <w:t>：</w:t>
      </w:r>
    </w:p>
    <w:p w14:paraId="6BCFFF99">
      <w:pPr>
        <w:pStyle w:val="19"/>
        <w:spacing w:before="156" w:beforeLines="50" w:after="156" w:afterLines="50"/>
        <w:rPr>
          <w:rFonts w:hint="eastAsia" w:asciiTheme="minorEastAsia" w:hAnsiTheme="minorEastAsia" w:eastAsiaTheme="minorEastAsia"/>
          <w:sz w:val="21"/>
          <w:szCs w:val="21"/>
        </w:rPr>
      </w:pPr>
      <w:r>
        <w:rPr>
          <w:rFonts w:hint="eastAsia" w:ascii="黑体" w:hAnsi="黑体" w:eastAsia="黑体"/>
          <w:sz w:val="21"/>
          <w:szCs w:val="21"/>
        </w:rPr>
        <w:t xml:space="preserve">6.3.1 </w:t>
      </w:r>
      <w:r>
        <w:rPr>
          <w:rFonts w:hint="eastAsia" w:asciiTheme="minorEastAsia" w:hAnsiTheme="minorEastAsia" w:eastAsiaTheme="minorEastAsia"/>
          <w:sz w:val="21"/>
          <w:szCs w:val="21"/>
        </w:rPr>
        <w:t xml:space="preserve">  妊娠或哺乳期妇女，或近期计划备孕者；</w:t>
      </w:r>
    </w:p>
    <w:p w14:paraId="258D86E6">
      <w:pPr>
        <w:pStyle w:val="19"/>
        <w:spacing w:before="156" w:beforeLines="50" w:after="156" w:afterLines="50"/>
        <w:rPr>
          <w:rFonts w:hint="eastAsia" w:asciiTheme="minorEastAsia" w:hAnsiTheme="minorEastAsia" w:eastAsiaTheme="minorEastAsia"/>
          <w:sz w:val="21"/>
          <w:szCs w:val="21"/>
        </w:rPr>
      </w:pPr>
      <w:r>
        <w:rPr>
          <w:rFonts w:hint="eastAsia" w:ascii="黑体" w:hAnsi="黑体" w:eastAsia="黑体"/>
          <w:sz w:val="21"/>
          <w:szCs w:val="21"/>
        </w:rPr>
        <w:t xml:space="preserve">6.3.2 </w:t>
      </w:r>
      <w:r>
        <w:rPr>
          <w:rFonts w:hint="eastAsia" w:asciiTheme="minorEastAsia" w:hAnsiTheme="minorEastAsia" w:eastAsiaTheme="minorEastAsia"/>
          <w:sz w:val="21"/>
          <w:szCs w:val="21"/>
        </w:rPr>
        <w:t xml:space="preserve">  患有严重系统疾病、免疫缺陷或自身免疫性疾病者</w:t>
      </w:r>
      <w:r>
        <w:rPr>
          <w:rFonts w:asciiTheme="minorEastAsia" w:hAnsiTheme="minorEastAsia" w:eastAsiaTheme="minorEastAsia"/>
          <w:sz w:val="21"/>
          <w:szCs w:val="21"/>
        </w:rPr>
        <w:t>；</w:t>
      </w:r>
    </w:p>
    <w:p w14:paraId="417CE8C4">
      <w:pPr>
        <w:pStyle w:val="19"/>
        <w:spacing w:before="156" w:beforeLines="50" w:after="156" w:afterLines="50"/>
        <w:rPr>
          <w:rFonts w:hint="eastAsia" w:asciiTheme="minorEastAsia" w:hAnsiTheme="minorEastAsia" w:eastAsiaTheme="minorEastAsia"/>
          <w:sz w:val="21"/>
          <w:szCs w:val="21"/>
        </w:rPr>
      </w:pPr>
      <w:r>
        <w:rPr>
          <w:rFonts w:hint="eastAsia" w:ascii="黑体" w:hAnsi="黑体" w:eastAsia="黑体"/>
          <w:sz w:val="21"/>
          <w:szCs w:val="21"/>
        </w:rPr>
        <w:t xml:space="preserve">6.3.3 </w:t>
      </w:r>
      <w:r>
        <w:rPr>
          <w:rFonts w:hint="eastAsia" w:asciiTheme="minorEastAsia" w:hAnsiTheme="minorEastAsia" w:eastAsiaTheme="minorEastAsia"/>
          <w:sz w:val="21"/>
          <w:szCs w:val="21"/>
        </w:rPr>
        <w:t xml:space="preserve">  近3个月使用抗皱化妆品或者口服、外用具有抗皱抗衰老制剂者；</w:t>
      </w:r>
    </w:p>
    <w:p w14:paraId="6FFA7E6B">
      <w:pPr>
        <w:pStyle w:val="19"/>
        <w:spacing w:before="156" w:beforeLines="50" w:after="156" w:afterLines="50"/>
        <w:rPr>
          <w:rFonts w:hint="eastAsia" w:asciiTheme="minorEastAsia" w:hAnsiTheme="minorEastAsia" w:eastAsiaTheme="minorEastAsia"/>
          <w:sz w:val="21"/>
          <w:szCs w:val="21"/>
        </w:rPr>
      </w:pPr>
      <w:r>
        <w:rPr>
          <w:rFonts w:hint="eastAsia" w:ascii="黑体" w:hAnsi="黑体" w:eastAsia="黑体"/>
          <w:sz w:val="21"/>
          <w:szCs w:val="21"/>
        </w:rPr>
        <w:t xml:space="preserve">6.3.4 </w:t>
      </w:r>
      <w:r>
        <w:rPr>
          <w:rFonts w:hint="eastAsia" w:asciiTheme="minorEastAsia" w:hAnsiTheme="minorEastAsia" w:eastAsiaTheme="minorEastAsia"/>
          <w:sz w:val="21"/>
          <w:szCs w:val="21"/>
        </w:rPr>
        <w:t xml:space="preserve">  现在或近3个月内局部或全身使用过皮质类固醇抗炎药、抗组胺药、免疫抑制剂等药物者以及进行激素替代治疗者；</w:t>
      </w:r>
    </w:p>
    <w:p w14:paraId="77D0B931">
      <w:pPr>
        <w:pStyle w:val="19"/>
        <w:spacing w:before="156" w:beforeLines="50" w:after="156" w:afterLines="50"/>
        <w:rPr>
          <w:rFonts w:hint="eastAsia" w:asciiTheme="minorEastAsia" w:hAnsiTheme="minorEastAsia" w:eastAsiaTheme="minorEastAsia"/>
          <w:sz w:val="21"/>
          <w:szCs w:val="21"/>
        </w:rPr>
      </w:pPr>
      <w:bookmarkStart w:id="10" w:name="OLE_LINK5"/>
      <w:r>
        <w:rPr>
          <w:rFonts w:hint="eastAsia" w:ascii="黑体" w:hAnsi="黑体" w:eastAsia="黑体"/>
          <w:sz w:val="21"/>
          <w:szCs w:val="21"/>
        </w:rPr>
        <w:t xml:space="preserve">6.3.5 </w:t>
      </w:r>
      <w:r>
        <w:rPr>
          <w:rFonts w:hint="eastAsia" w:asciiTheme="minorEastAsia" w:hAnsiTheme="minorEastAsia" w:eastAsiaTheme="minorEastAsia"/>
          <w:sz w:val="21"/>
          <w:szCs w:val="21"/>
        </w:rPr>
        <w:t xml:space="preserve">  近3个月内测试部位进行过化学剥脱及医美治疗者</w:t>
      </w:r>
      <w:bookmarkEnd w:id="10"/>
      <w:r>
        <w:rPr>
          <w:rFonts w:hint="eastAsia" w:asciiTheme="minorEastAsia" w:hAnsiTheme="minorEastAsia" w:eastAsiaTheme="minorEastAsia"/>
          <w:sz w:val="21"/>
          <w:szCs w:val="21"/>
        </w:rPr>
        <w:t xml:space="preserve">； </w:t>
      </w:r>
    </w:p>
    <w:p w14:paraId="1D5D836A">
      <w:pPr>
        <w:pStyle w:val="19"/>
        <w:spacing w:before="156" w:beforeLines="50" w:after="156" w:afterLines="50"/>
        <w:rPr>
          <w:rFonts w:hint="eastAsia" w:asciiTheme="minorEastAsia" w:hAnsiTheme="minorEastAsia" w:eastAsiaTheme="minorEastAsia"/>
          <w:sz w:val="21"/>
          <w:szCs w:val="21"/>
        </w:rPr>
      </w:pPr>
      <w:r>
        <w:rPr>
          <w:rFonts w:hint="eastAsia" w:ascii="黑体" w:hAnsi="黑体" w:eastAsia="黑体"/>
          <w:sz w:val="21"/>
          <w:szCs w:val="21"/>
        </w:rPr>
        <w:t xml:space="preserve">6.3.6 </w:t>
      </w:r>
      <w:r>
        <w:rPr>
          <w:rFonts w:hint="eastAsia" w:asciiTheme="minorEastAsia" w:hAnsiTheme="minorEastAsia" w:eastAsiaTheme="minorEastAsia"/>
          <w:sz w:val="21"/>
          <w:szCs w:val="21"/>
        </w:rPr>
        <w:t xml:space="preserve">  测试部位患有皮肤科疾病或正在接受药物治疗者；</w:t>
      </w:r>
    </w:p>
    <w:p w14:paraId="278741AA">
      <w:pPr>
        <w:pStyle w:val="19"/>
        <w:spacing w:before="156" w:beforeLines="50" w:after="156" w:afterLines="50"/>
        <w:rPr>
          <w:rFonts w:hint="eastAsia" w:asciiTheme="minorEastAsia" w:hAnsiTheme="minorEastAsia" w:eastAsiaTheme="minorEastAsia"/>
          <w:sz w:val="21"/>
          <w:szCs w:val="21"/>
        </w:rPr>
      </w:pPr>
      <w:r>
        <w:rPr>
          <w:rFonts w:hint="eastAsia" w:ascii="黑体" w:hAnsi="黑体" w:eastAsia="黑体"/>
          <w:sz w:val="21"/>
          <w:szCs w:val="21"/>
        </w:rPr>
        <w:t xml:space="preserve">6.3.7 </w:t>
      </w:r>
      <w:r>
        <w:rPr>
          <w:rFonts w:hint="eastAsia" w:asciiTheme="minorEastAsia" w:hAnsiTheme="minorEastAsia" w:eastAsiaTheme="minorEastAsia"/>
          <w:sz w:val="21"/>
          <w:szCs w:val="21"/>
        </w:rPr>
        <w:t xml:space="preserve">  现在或近2个月测试部位参加其它测试者；</w:t>
      </w:r>
    </w:p>
    <w:p w14:paraId="0AEEED87">
      <w:pPr>
        <w:pStyle w:val="19"/>
        <w:spacing w:before="156" w:beforeLines="50" w:after="156" w:afterLines="50"/>
        <w:rPr>
          <w:rFonts w:hint="eastAsia" w:asciiTheme="minorEastAsia" w:hAnsiTheme="minorEastAsia" w:eastAsiaTheme="minorEastAsia"/>
          <w:sz w:val="21"/>
          <w:szCs w:val="21"/>
        </w:rPr>
      </w:pPr>
      <w:r>
        <w:rPr>
          <w:rFonts w:hint="eastAsia" w:ascii="黑体" w:hAnsi="黑体" w:eastAsia="黑体"/>
          <w:sz w:val="21"/>
          <w:szCs w:val="21"/>
        </w:rPr>
        <w:t xml:space="preserve">6.3.8 </w:t>
      </w:r>
      <w:r>
        <w:rPr>
          <w:rFonts w:hint="eastAsia" w:asciiTheme="minorEastAsia" w:hAnsiTheme="minorEastAsia" w:eastAsiaTheme="minorEastAsia"/>
          <w:sz w:val="21"/>
          <w:szCs w:val="21"/>
        </w:rPr>
        <w:t xml:space="preserve">  开始测试时，受试者患有可能影响测试的疾病，如感冒、流感等；</w:t>
      </w:r>
    </w:p>
    <w:p w14:paraId="0B1B148F">
      <w:pPr>
        <w:pStyle w:val="19"/>
        <w:spacing w:before="156" w:beforeLines="50" w:after="156" w:afterLines="50"/>
      </w:pPr>
      <w:r>
        <w:rPr>
          <w:rFonts w:hint="eastAsia" w:ascii="黑体" w:hAnsi="黑体" w:eastAsia="黑体"/>
          <w:sz w:val="21"/>
          <w:szCs w:val="21"/>
        </w:rPr>
        <w:t xml:space="preserve">6.3.9 </w:t>
      </w:r>
      <w:r>
        <w:rPr>
          <w:rFonts w:hint="eastAsia" w:asciiTheme="minorEastAsia" w:hAnsiTheme="minorEastAsia" w:eastAsiaTheme="minorEastAsia"/>
          <w:sz w:val="21"/>
          <w:szCs w:val="21"/>
        </w:rPr>
        <w:t xml:space="preserve">  其他临床评估认为不适合参加试验者。</w:t>
      </w:r>
    </w:p>
    <w:p w14:paraId="28F0747D">
      <w:pPr>
        <w:pStyle w:val="56"/>
        <w:adjustRightInd w:val="0"/>
        <w:snapToGrid w:val="0"/>
        <w:spacing w:before="156" w:beforeLines="50" w:after="156" w:afterLines="50"/>
        <w:ind w:left="0"/>
        <w:rPr>
          <w:rFonts w:hint="eastAsia" w:ascii="黑体" w:hAnsi="黑体"/>
        </w:rPr>
      </w:pPr>
      <w:r>
        <w:rPr>
          <w:rFonts w:hint="eastAsia" w:ascii="黑体" w:hAnsi="黑体"/>
        </w:rPr>
        <w:t>限制条件</w:t>
      </w:r>
    </w:p>
    <w:p w14:paraId="2BB19E47">
      <w:pPr>
        <w:pStyle w:val="61"/>
        <w:numPr>
          <w:ilvl w:val="0"/>
          <w:numId w:val="13"/>
        </w:numPr>
        <w:spacing w:before="156" w:beforeLines="50" w:after="156" w:afterLines="50"/>
        <w:ind w:left="0" w:firstLine="0"/>
        <w:rPr>
          <w:rFonts w:hint="eastAsia" w:asciiTheme="minorEastAsia" w:hAnsiTheme="minorEastAsia" w:eastAsiaTheme="minorEastAsia"/>
          <w:szCs w:val="21"/>
        </w:rPr>
      </w:pPr>
      <w:r>
        <w:rPr>
          <w:rFonts w:hint="eastAsia" w:asciiTheme="minorEastAsia" w:hAnsiTheme="minorEastAsia" w:eastAsiaTheme="minorEastAsia"/>
          <w:szCs w:val="21"/>
        </w:rPr>
        <w:t>在试验期间测试部位使用试验机构提供的试验产品或对照产品（如有），不能使用其他任何具有抗皱或者可能对测试结果产生影响的化妆品或药物。</w:t>
      </w:r>
    </w:p>
    <w:p w14:paraId="5811CC7A">
      <w:pPr>
        <w:pStyle w:val="61"/>
        <w:numPr>
          <w:ilvl w:val="0"/>
          <w:numId w:val="13"/>
        </w:numPr>
        <w:spacing w:before="156" w:beforeLines="50" w:after="156" w:afterLines="50"/>
        <w:ind w:left="0" w:firstLine="0"/>
        <w:rPr>
          <w:rFonts w:hint="eastAsia" w:asciiTheme="minorEastAsia" w:hAnsiTheme="minorEastAsia" w:eastAsiaTheme="minorEastAsia"/>
          <w:szCs w:val="21"/>
        </w:rPr>
      </w:pPr>
      <w:r>
        <w:rPr>
          <w:rFonts w:hint="eastAsia" w:asciiTheme="minorEastAsia" w:hAnsiTheme="minorEastAsia" w:eastAsiaTheme="minorEastAsia"/>
          <w:szCs w:val="21"/>
        </w:rPr>
        <w:t>在试验期间避免过度暴露于紫外线的活动，如游泳、登山、日光浴和户外运动等，并做好试验部位的防晒工作。</w:t>
      </w:r>
    </w:p>
    <w:p w14:paraId="3DDE577C">
      <w:pPr>
        <w:pStyle w:val="61"/>
        <w:numPr>
          <w:ilvl w:val="0"/>
          <w:numId w:val="13"/>
        </w:numPr>
        <w:spacing w:before="156" w:beforeLines="50" w:after="156" w:afterLines="50"/>
        <w:ind w:left="420"/>
        <w:rPr>
          <w:rFonts w:hint="eastAsia" w:asciiTheme="minorEastAsia" w:hAnsiTheme="minorEastAsia" w:eastAsiaTheme="minorEastAsia"/>
          <w:szCs w:val="21"/>
        </w:rPr>
      </w:pPr>
      <w:r>
        <w:rPr>
          <w:rFonts w:hint="eastAsia" w:asciiTheme="minorEastAsia" w:hAnsiTheme="minorEastAsia" w:eastAsiaTheme="minorEastAsia"/>
          <w:szCs w:val="21"/>
        </w:rPr>
        <w:t>规律性的使用防晒产品或者服用</w:t>
      </w:r>
      <w:bookmarkStart w:id="11" w:name="OLE_LINK11"/>
      <w:r>
        <w:rPr>
          <w:rFonts w:hint="eastAsia" w:asciiTheme="minorEastAsia" w:hAnsiTheme="minorEastAsia" w:eastAsiaTheme="minorEastAsia"/>
          <w:szCs w:val="21"/>
        </w:rPr>
        <w:t>膳食补充剂者</w:t>
      </w:r>
      <w:bookmarkEnd w:id="11"/>
      <w:r>
        <w:rPr>
          <w:rFonts w:hint="eastAsia" w:asciiTheme="minorEastAsia" w:hAnsiTheme="minorEastAsia" w:eastAsiaTheme="minorEastAsia"/>
          <w:szCs w:val="21"/>
        </w:rPr>
        <w:t>，测试期间按照原有习惯继续使用相同的产品。</w:t>
      </w:r>
    </w:p>
    <w:p w14:paraId="15CF10DB">
      <w:pPr>
        <w:pStyle w:val="61"/>
        <w:numPr>
          <w:ilvl w:val="0"/>
          <w:numId w:val="13"/>
        </w:numPr>
        <w:spacing w:before="156" w:beforeLines="50" w:after="156" w:afterLines="50"/>
        <w:ind w:left="420"/>
        <w:rPr>
          <w:rFonts w:hint="eastAsia" w:asciiTheme="minorEastAsia" w:hAnsiTheme="minorEastAsia" w:eastAsiaTheme="minorEastAsia"/>
          <w:szCs w:val="21"/>
        </w:rPr>
      </w:pPr>
      <w:r>
        <w:rPr>
          <w:rFonts w:hint="eastAsia" w:asciiTheme="minorEastAsia" w:hAnsiTheme="minorEastAsia" w:eastAsiaTheme="minorEastAsia"/>
          <w:szCs w:val="21"/>
        </w:rPr>
        <w:t>试验期间需保持原有的生活习惯，避免情绪波动。</w:t>
      </w:r>
    </w:p>
    <w:p w14:paraId="43C66F1C">
      <w:pPr>
        <w:pStyle w:val="90"/>
        <w:spacing w:before="312" w:beforeLines="100" w:after="312" w:afterLines="100"/>
      </w:pPr>
      <w:r>
        <w:rPr>
          <w:rFonts w:hint="eastAsia"/>
        </w:rPr>
        <w:t>试验条件</w:t>
      </w:r>
    </w:p>
    <w:p w14:paraId="2EA15EF0">
      <w:pPr>
        <w:pStyle w:val="56"/>
        <w:adjustRightInd w:val="0"/>
        <w:snapToGrid w:val="0"/>
        <w:spacing w:before="156" w:beforeLines="50" w:after="156" w:afterLines="50"/>
        <w:ind w:left="0"/>
        <w:rPr>
          <w:rFonts w:eastAsiaTheme="minorEastAsia"/>
          <w:kern w:val="2"/>
          <w:szCs w:val="21"/>
        </w:rPr>
      </w:pPr>
      <w:r>
        <w:rPr>
          <w:rFonts w:hint="eastAsia" w:asciiTheme="minorEastAsia" w:hAnsiTheme="minorEastAsia" w:eastAsiaTheme="minorEastAsia" w:cstheme="minorEastAsia"/>
          <w:kern w:val="2"/>
          <w:szCs w:val="21"/>
        </w:rPr>
        <w:t>环境温度、湿度要求：所有评价的环境温度应为（</w:t>
      </w:r>
      <w:r>
        <w:rPr>
          <w:rFonts w:asciiTheme="minorEastAsia" w:hAnsiTheme="minorEastAsia" w:eastAsiaTheme="minorEastAsia" w:cstheme="minorEastAsia"/>
          <w:kern w:val="2"/>
          <w:szCs w:val="21"/>
        </w:rPr>
        <w:t>21±2</w:t>
      </w:r>
      <w:r>
        <w:rPr>
          <w:rFonts w:hint="eastAsia" w:asciiTheme="minorEastAsia" w:hAnsiTheme="minorEastAsia" w:eastAsiaTheme="minorEastAsia" w:cstheme="minorEastAsia"/>
          <w:kern w:val="2"/>
          <w:szCs w:val="21"/>
        </w:rPr>
        <w:t>）</w:t>
      </w:r>
      <w:r>
        <w:rPr>
          <w:rFonts w:asciiTheme="minorEastAsia" w:hAnsiTheme="minorEastAsia" w:eastAsiaTheme="minorEastAsia" w:cstheme="minorEastAsia"/>
          <w:kern w:val="2"/>
          <w:szCs w:val="21"/>
        </w:rPr>
        <w:sym w:font="Symbol" w:char="F0B0"/>
      </w:r>
      <w:r>
        <w:rPr>
          <w:rFonts w:asciiTheme="minorEastAsia" w:hAnsiTheme="minorEastAsia" w:eastAsiaTheme="minorEastAsia" w:cstheme="minorEastAsia"/>
          <w:kern w:val="2"/>
          <w:szCs w:val="21"/>
        </w:rPr>
        <w:t>C</w:t>
      </w:r>
      <w:r>
        <w:rPr>
          <w:rFonts w:hint="eastAsia" w:asciiTheme="minorEastAsia" w:hAnsiTheme="minorEastAsia" w:eastAsiaTheme="minorEastAsia" w:cstheme="minorEastAsia"/>
          <w:kern w:val="2"/>
          <w:szCs w:val="21"/>
        </w:rPr>
        <w:t>，相对湿度应为（</w:t>
      </w:r>
      <w:r>
        <w:rPr>
          <w:rFonts w:asciiTheme="minorEastAsia" w:hAnsiTheme="minorEastAsia" w:eastAsiaTheme="minorEastAsia" w:cstheme="minorEastAsia"/>
          <w:kern w:val="2"/>
          <w:szCs w:val="21"/>
        </w:rPr>
        <w:t>50±10</w:t>
      </w:r>
      <w:r>
        <w:rPr>
          <w:rFonts w:hint="eastAsia" w:asciiTheme="minorEastAsia" w:hAnsiTheme="minorEastAsia" w:eastAsiaTheme="minorEastAsia" w:cstheme="minorEastAsia"/>
          <w:kern w:val="2"/>
          <w:szCs w:val="21"/>
        </w:rPr>
        <w:t>）</w:t>
      </w:r>
      <w:r>
        <w:rPr>
          <w:rFonts w:asciiTheme="minorEastAsia" w:hAnsiTheme="minorEastAsia" w:eastAsiaTheme="minorEastAsia" w:cstheme="minorEastAsia"/>
          <w:kern w:val="2"/>
          <w:szCs w:val="21"/>
        </w:rPr>
        <w:t xml:space="preserve">% </w:t>
      </w:r>
      <w:r>
        <w:rPr>
          <w:rFonts w:hint="eastAsia" w:asciiTheme="minorEastAsia" w:hAnsiTheme="minorEastAsia" w:eastAsiaTheme="minorEastAsia" w:cstheme="minorEastAsia"/>
          <w:kern w:val="2"/>
          <w:szCs w:val="21"/>
        </w:rPr>
        <w:t>，并进行实时动态监测。受试者需在此环境条件下适应至少</w:t>
      </w:r>
      <w:r>
        <w:rPr>
          <w:rFonts w:asciiTheme="minorEastAsia" w:hAnsiTheme="minorEastAsia" w:eastAsiaTheme="minorEastAsia" w:cstheme="minorEastAsia"/>
          <w:kern w:val="2"/>
          <w:szCs w:val="21"/>
        </w:rPr>
        <w:t>30min</w:t>
      </w:r>
      <w:r>
        <w:rPr>
          <w:rFonts w:hint="eastAsia" w:asciiTheme="minorEastAsia" w:hAnsiTheme="minorEastAsia" w:eastAsiaTheme="minorEastAsia" w:cstheme="minorEastAsia"/>
          <w:kern w:val="2"/>
          <w:szCs w:val="21"/>
        </w:rPr>
        <w:t>后方可进行评估和测试。</w:t>
      </w:r>
    </w:p>
    <w:p w14:paraId="7FC3E7E3">
      <w:pPr>
        <w:pStyle w:val="56"/>
        <w:adjustRightInd w:val="0"/>
        <w:snapToGrid w:val="0"/>
        <w:spacing w:before="156" w:beforeLines="50" w:after="156" w:afterLines="50"/>
        <w:ind w:left="0"/>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环境光照度要求：视觉评估应在恒定光照条件</w:t>
      </w:r>
      <w:r>
        <w:rPr>
          <w:rFonts w:hint="eastAsia" w:asciiTheme="minorEastAsia" w:hAnsiTheme="minorEastAsia" w:eastAsiaTheme="minorEastAsia" w:cstheme="minorEastAsia"/>
          <w:szCs w:val="21"/>
        </w:rPr>
        <w:t>（色温 5500K~6500K 的日光灯管或 LED 光照）下进行。</w:t>
      </w:r>
    </w:p>
    <w:p w14:paraId="19A3F357">
      <w:pPr>
        <w:pStyle w:val="56"/>
        <w:adjustRightInd w:val="0"/>
        <w:snapToGrid w:val="0"/>
        <w:spacing w:before="156" w:beforeLines="50" w:after="156" w:afterLines="50"/>
        <w:ind w:left="0"/>
        <w:rPr>
          <w:rFonts w:eastAsiaTheme="minorEastAsia"/>
          <w:kern w:val="2"/>
          <w:szCs w:val="21"/>
        </w:rPr>
      </w:pPr>
      <w:r>
        <w:rPr>
          <w:rFonts w:hint="eastAsia" w:eastAsiaTheme="minorEastAsia"/>
          <w:kern w:val="2"/>
          <w:szCs w:val="21"/>
        </w:rPr>
        <w:t>试验过程中的测试条件应保持一致，如测试人员、场所、环境、仪器设备及其参数、测试体位等。</w:t>
      </w:r>
    </w:p>
    <w:p w14:paraId="41BB1E75">
      <w:pPr>
        <w:pStyle w:val="90"/>
        <w:spacing w:before="312" w:beforeLines="100" w:after="312" w:afterLines="100"/>
      </w:pPr>
      <w:r>
        <w:rPr>
          <w:rFonts w:hint="eastAsia"/>
        </w:rPr>
        <w:t>受试物</w:t>
      </w:r>
    </w:p>
    <w:p w14:paraId="428C3DC7">
      <w:pPr>
        <w:pStyle w:val="56"/>
        <w:spacing w:before="156" w:beforeLines="50" w:after="156" w:afterLines="50"/>
        <w:ind w:left="0"/>
      </w:pPr>
      <w:r>
        <w:rPr>
          <w:rFonts w:hint="eastAsia"/>
        </w:rPr>
        <w:t>试验产品</w:t>
      </w:r>
    </w:p>
    <w:p w14:paraId="192ADBE1">
      <w:pPr>
        <w:pStyle w:val="57"/>
        <w:ind w:firstLine="420"/>
      </w:pPr>
      <w:r>
        <w:rPr>
          <w:rFonts w:hint="eastAsia"/>
        </w:rPr>
        <w:t>宣称具有抗皱功效的化妆品。</w:t>
      </w:r>
    </w:p>
    <w:p w14:paraId="1C41FF63">
      <w:pPr>
        <w:pStyle w:val="56"/>
        <w:spacing w:before="156" w:beforeLines="50" w:after="156" w:afterLines="50"/>
        <w:ind w:left="0"/>
      </w:pPr>
      <w:r>
        <w:rPr>
          <w:rFonts w:hint="eastAsia"/>
        </w:rPr>
        <w:t>对照产品</w:t>
      </w:r>
    </w:p>
    <w:p w14:paraId="03EB885C">
      <w:pPr>
        <w:pStyle w:val="57"/>
        <w:ind w:firstLine="420"/>
      </w:pPr>
      <w:r>
        <w:rPr>
          <w:rFonts w:hint="eastAsia"/>
        </w:rPr>
        <w:t>可选用空白对照（不做任何处理）、安慰剂对照或自身前后对照。</w:t>
      </w:r>
    </w:p>
    <w:p w14:paraId="36602784">
      <w:pPr>
        <w:pStyle w:val="56"/>
        <w:spacing w:before="156" w:beforeLines="50" w:after="156" w:afterLines="50"/>
        <w:ind w:left="0"/>
      </w:pPr>
      <w:r>
        <w:rPr>
          <w:rFonts w:hint="eastAsia"/>
        </w:rPr>
        <w:t>使用方法</w:t>
      </w:r>
    </w:p>
    <w:p w14:paraId="21D8B4AB">
      <w:pPr>
        <w:pStyle w:val="57"/>
        <w:ind w:firstLine="420"/>
      </w:pPr>
      <w:r>
        <w:rPr>
          <w:rFonts w:hint="eastAsia"/>
        </w:rPr>
        <w:t>入组的受试者根据产品使用说明正确使用产品。试验期间要求记录使用时间及使用过程中的任何不适感和不良反应症状。</w:t>
      </w:r>
    </w:p>
    <w:p w14:paraId="1197C310">
      <w:pPr>
        <w:pStyle w:val="90"/>
        <w:spacing w:before="312" w:beforeLines="100" w:after="312" w:afterLines="100"/>
      </w:pPr>
      <w:r>
        <w:rPr>
          <w:rFonts w:hint="eastAsia"/>
        </w:rPr>
        <w:t>试验步骤</w:t>
      </w:r>
    </w:p>
    <w:p w14:paraId="06230679">
      <w:pPr>
        <w:pStyle w:val="56"/>
        <w:spacing w:before="156" w:beforeLines="50" w:after="156" w:afterLines="50"/>
        <w:ind w:left="0"/>
      </w:pPr>
      <w:r>
        <w:rPr>
          <w:rFonts w:hint="eastAsia"/>
        </w:rPr>
        <w:t>受试者入组</w:t>
      </w:r>
    </w:p>
    <w:p w14:paraId="08BBF247">
      <w:pPr>
        <w:pStyle w:val="57"/>
        <w:ind w:firstLine="420"/>
      </w:pPr>
      <w:r>
        <w:rPr>
          <w:rFonts w:hint="eastAsia"/>
        </w:rPr>
        <w:t>按照要求招募入组受试者，签署书面知情同意书。入组前根据入选和排除标准等询问受试者一系列关于疾病史、健康状况等问题，同时对试验部位皱纹情况进行符合性评估和筛选，并记录。</w:t>
      </w:r>
    </w:p>
    <w:p w14:paraId="2D4A489D">
      <w:pPr>
        <w:pStyle w:val="56"/>
        <w:spacing w:before="156" w:beforeLines="50" w:after="156" w:afterLines="50"/>
        <w:ind w:left="0"/>
      </w:pPr>
      <w:r>
        <w:rPr>
          <w:rFonts w:hint="eastAsia"/>
        </w:rPr>
        <w:t>洗脱期</w:t>
      </w:r>
    </w:p>
    <w:p w14:paraId="15D07911">
      <w:pPr>
        <w:pStyle w:val="57"/>
        <w:ind w:firstLine="0" w:firstLineChars="0"/>
      </w:pPr>
      <w:r>
        <w:rPr>
          <w:rFonts w:hint="eastAsia"/>
        </w:rPr>
        <w:t xml:space="preserve">    根据</w:t>
      </w:r>
      <w:r>
        <w:t>试验需要，</w:t>
      </w:r>
      <w:r>
        <w:rPr>
          <w:rFonts w:hint="eastAsia"/>
        </w:rPr>
        <w:t>合格</w:t>
      </w:r>
      <w:r>
        <w:t>受试者可</w:t>
      </w:r>
      <w:r>
        <w:rPr>
          <w:rFonts w:hint="eastAsia"/>
        </w:rPr>
        <w:t>设置</w:t>
      </w:r>
      <w:r>
        <w:t>适当的洗脱期</w:t>
      </w:r>
      <w:r>
        <w:rPr>
          <w:rFonts w:hint="eastAsia"/>
        </w:rPr>
        <w:t>。</w:t>
      </w:r>
    </w:p>
    <w:p w14:paraId="79C14655">
      <w:pPr>
        <w:pStyle w:val="56"/>
        <w:spacing w:before="156" w:beforeLines="50" w:after="156" w:afterLines="50"/>
        <w:ind w:left="0"/>
      </w:pPr>
      <w:r>
        <w:rPr>
          <w:rFonts w:hint="eastAsia"/>
        </w:rPr>
        <w:t>受试者分组</w:t>
      </w:r>
    </w:p>
    <w:p w14:paraId="68589506">
      <w:pPr>
        <w:pStyle w:val="57"/>
        <w:ind w:firstLine="420" w:firstLineChars="0"/>
      </w:pPr>
      <w:r>
        <w:rPr>
          <w:rFonts w:hint="eastAsia"/>
        </w:rPr>
        <w:t>基于分层随机的实验设计，将入选正式试验的合格受试者分为试验产品组（侧）和对照组（侧）（如选择空白对照或安慰剂对照），确保可能影响实验结果的主要因素（年龄、性别、皱纹分级等）在组间的平衡。也</w:t>
      </w:r>
      <w:r>
        <w:t>可根据试验需要，</w:t>
      </w:r>
      <w:r>
        <w:rPr>
          <w:rFonts w:hint="eastAsia"/>
        </w:rPr>
        <w:t>选择</w:t>
      </w:r>
      <w:r>
        <w:t>自身对照</w:t>
      </w:r>
      <w:r>
        <w:rPr>
          <w:rFonts w:hint="eastAsia"/>
        </w:rPr>
        <w:t>。</w:t>
      </w:r>
    </w:p>
    <w:p w14:paraId="46E8CD57">
      <w:pPr>
        <w:pStyle w:val="56"/>
        <w:spacing w:before="156" w:beforeLines="50" w:after="156" w:afterLines="50"/>
        <w:ind w:left="0"/>
      </w:pPr>
      <w:r>
        <w:rPr>
          <w:rFonts w:hint="eastAsia"/>
        </w:rPr>
        <w:t>测试部位</w:t>
      </w:r>
    </w:p>
    <w:p w14:paraId="6C1A6A74">
      <w:pPr>
        <w:pStyle w:val="57"/>
        <w:ind w:firstLine="409" w:firstLineChars="195"/>
      </w:pPr>
      <w:r>
        <w:rPr>
          <w:rFonts w:hint="eastAsia"/>
        </w:rPr>
        <w:t>测试</w:t>
      </w:r>
      <w:r>
        <w:t>部位主要为</w:t>
      </w:r>
      <w:r>
        <w:rPr>
          <w:rFonts w:hint="eastAsia"/>
        </w:rPr>
        <w:t>面部</w:t>
      </w:r>
      <w:r>
        <w:t>，包括</w:t>
      </w:r>
      <w:r>
        <w:rPr>
          <w:rFonts w:hint="eastAsia"/>
        </w:rPr>
        <w:t>眼角、眼下、前额、鼻唇沟区、眉间等面部皱纹区域，也可对其他身体部位皱纹</w:t>
      </w:r>
      <w:r>
        <w:t>进行测试</w:t>
      </w:r>
      <w:r>
        <w:rPr>
          <w:rFonts w:hint="eastAsia"/>
        </w:rPr>
        <w:t>，具体根据产品使用说明确定</w:t>
      </w:r>
      <w:r>
        <w:t>。</w:t>
      </w:r>
    </w:p>
    <w:p w14:paraId="4C72DAE7">
      <w:pPr>
        <w:pStyle w:val="56"/>
        <w:spacing w:before="156" w:beforeLines="50" w:after="156" w:afterLines="50"/>
        <w:ind w:left="0"/>
      </w:pPr>
      <w:r>
        <w:rPr>
          <w:rFonts w:hint="eastAsia"/>
        </w:rPr>
        <w:t>测试内容</w:t>
      </w:r>
    </w:p>
    <w:p w14:paraId="6D44A602">
      <w:pPr>
        <w:pStyle w:val="57"/>
        <w:numPr>
          <w:ilvl w:val="0"/>
          <w:numId w:val="14"/>
        </w:numPr>
        <w:spacing w:before="156" w:beforeLines="50" w:after="156" w:afterLines="50"/>
        <w:ind w:left="420" w:firstLineChars="0"/>
        <w:rPr>
          <w:rFonts w:eastAsia="黑体"/>
        </w:rPr>
      </w:pPr>
      <w:r>
        <w:rPr>
          <w:rFonts w:hint="eastAsia" w:eastAsia="黑体"/>
        </w:rPr>
        <w:t>测试项目</w:t>
      </w:r>
    </w:p>
    <w:p w14:paraId="7DA18F9C">
      <w:pPr>
        <w:pStyle w:val="57"/>
        <w:numPr>
          <w:ilvl w:val="255"/>
          <w:numId w:val="0"/>
        </w:numPr>
        <w:spacing w:before="156" w:beforeLines="50" w:after="156" w:afterLines="50"/>
        <w:ind w:firstLine="420" w:firstLineChars="200"/>
      </w:pPr>
      <w:r>
        <w:rPr>
          <w:rFonts w:hint="eastAsia"/>
        </w:rPr>
        <w:t>包括皮肤3D光学成像测试、皮肤</w:t>
      </w:r>
      <w:r>
        <w:t>2D</w:t>
      </w:r>
      <w:r>
        <w:rPr>
          <w:rFonts w:hint="eastAsia"/>
        </w:rPr>
        <w:t>纹理成像测试、皮肤标准图像拍摄、视觉评估测试。</w:t>
      </w:r>
      <w:r>
        <w:t>根据</w:t>
      </w:r>
      <w:r>
        <w:rPr>
          <w:rFonts w:hint="eastAsia"/>
        </w:rPr>
        <w:t>试验</w:t>
      </w:r>
      <w:r>
        <w:t>需要，选择适宜的项目</w:t>
      </w:r>
      <w:r>
        <w:rPr>
          <w:rFonts w:hint="eastAsia"/>
        </w:rPr>
        <w:t>或</w:t>
      </w:r>
      <w:r>
        <w:t>项目组合</w:t>
      </w:r>
      <w:r>
        <w:rPr>
          <w:rFonts w:hint="eastAsia"/>
        </w:rPr>
        <w:t xml:space="preserve">。 </w:t>
      </w:r>
    </w:p>
    <w:p w14:paraId="3A0F61A9">
      <w:pPr>
        <w:pStyle w:val="57"/>
        <w:numPr>
          <w:ilvl w:val="0"/>
          <w:numId w:val="14"/>
        </w:numPr>
        <w:spacing w:before="156" w:beforeLines="50" w:after="156" w:afterLines="50"/>
        <w:ind w:left="420" w:firstLineChars="0"/>
      </w:pPr>
      <w:r>
        <w:rPr>
          <w:rFonts w:hint="eastAsia" w:eastAsia="黑体"/>
        </w:rPr>
        <w:t>测试流程</w:t>
      </w:r>
    </w:p>
    <w:p w14:paraId="7B227253">
      <w:pPr>
        <w:pStyle w:val="57"/>
        <w:ind w:firstLine="409" w:firstLineChars="195"/>
      </w:pPr>
      <w:r>
        <w:rPr>
          <w:rFonts w:hint="eastAsia"/>
        </w:rPr>
        <w:t>对入组的合格受试者进行产品使用前基础值的测试和评估，并记录。在产品使用</w:t>
      </w:r>
      <w:r>
        <w:t>2</w:t>
      </w:r>
      <w:r>
        <w:rPr>
          <w:rFonts w:hint="eastAsia"/>
        </w:rPr>
        <w:t>周±</w:t>
      </w:r>
      <w:r>
        <w:t>1</w:t>
      </w:r>
      <w:r>
        <w:rPr>
          <w:rFonts w:hint="eastAsia"/>
        </w:rPr>
        <w:t>天、</w:t>
      </w:r>
      <w:r>
        <w:t>4</w:t>
      </w:r>
      <w:r>
        <w:rPr>
          <w:rFonts w:hint="eastAsia"/>
        </w:rPr>
        <w:t>周±</w:t>
      </w:r>
      <w:r>
        <w:t>1</w:t>
      </w:r>
      <w:r>
        <w:rPr>
          <w:rFonts w:hint="eastAsia"/>
        </w:rPr>
        <w:t>天后（或根据实际需求选择</w:t>
      </w:r>
      <w:r>
        <w:t>时间点进行测试或</w:t>
      </w:r>
      <w:r>
        <w:rPr>
          <w:rFonts w:hint="eastAsia"/>
        </w:rPr>
        <w:t>延长时间，如</w:t>
      </w:r>
      <w:r>
        <w:t>8</w:t>
      </w:r>
      <w:r>
        <w:rPr>
          <w:rFonts w:hint="eastAsia"/>
        </w:rPr>
        <w:t>周±</w:t>
      </w:r>
      <w:r>
        <w:t>2</w:t>
      </w:r>
      <w:r>
        <w:rPr>
          <w:rFonts w:hint="eastAsia"/>
        </w:rPr>
        <w:t>天）分别再次对相同测试部位进行相同的测试和评估，并记录。应确保每个访视点测试区域相同，成像时受试者表情尽量保持一致。测试参考流程图见图1。</w:t>
      </w:r>
      <w:r>
        <w:t xml:space="preserve"> </w:t>
      </w:r>
    </w:p>
    <w:p w14:paraId="7388C380">
      <w:pPr>
        <w:pStyle w:val="57"/>
        <w:ind w:firstLine="409" w:firstLineChars="195"/>
        <w:jc w:val="center"/>
      </w:pPr>
      <w:r>
        <w:drawing>
          <wp:inline distT="0" distB="0" distL="0" distR="0">
            <wp:extent cx="5375910" cy="143192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56163" cy="1453272"/>
                    </a:xfrm>
                    <a:prstGeom prst="rect">
                      <a:avLst/>
                    </a:prstGeom>
                    <a:noFill/>
                  </pic:spPr>
                </pic:pic>
              </a:graphicData>
            </a:graphic>
          </wp:inline>
        </w:drawing>
      </w:r>
    </w:p>
    <w:p w14:paraId="60C0EE53">
      <w:pPr>
        <w:pStyle w:val="57"/>
        <w:ind w:firstLine="409" w:firstLineChars="195"/>
        <w:jc w:val="center"/>
      </w:pPr>
    </w:p>
    <w:p w14:paraId="6483C47C">
      <w:pPr>
        <w:pStyle w:val="57"/>
        <w:numPr>
          <w:ilvl w:val="255"/>
          <w:numId w:val="0"/>
        </w:numPr>
        <w:ind w:firstLine="409" w:firstLineChars="195"/>
        <w:jc w:val="center"/>
      </w:pPr>
      <w:r>
        <w:rPr>
          <w:rFonts w:hint="eastAsia"/>
        </w:rPr>
        <w:t>图1 测试参考</w:t>
      </w:r>
      <w:r>
        <w:t>流程图</w:t>
      </w:r>
    </w:p>
    <w:p w14:paraId="2E15BD30">
      <w:pPr>
        <w:pStyle w:val="57"/>
        <w:numPr>
          <w:ilvl w:val="0"/>
          <w:numId w:val="14"/>
        </w:numPr>
        <w:spacing w:before="156" w:beforeLines="50" w:after="156" w:afterLines="50"/>
        <w:ind w:left="420" w:firstLineChars="0"/>
      </w:pPr>
      <w:r>
        <w:rPr>
          <w:rFonts w:hint="eastAsia" w:eastAsia="黑体"/>
        </w:rPr>
        <w:t>测试</w:t>
      </w:r>
      <w:r>
        <w:rPr>
          <w:rFonts w:eastAsia="黑体"/>
        </w:rPr>
        <w:t>指标</w:t>
      </w:r>
    </w:p>
    <w:p w14:paraId="1307A2BF">
      <w:pPr>
        <w:pStyle w:val="57"/>
        <w:spacing w:before="156" w:beforeLines="50" w:after="156" w:afterLines="50"/>
        <w:ind w:firstLine="0" w:firstLineChars="0"/>
        <w:rPr>
          <w:rFonts w:hint="eastAsia" w:asciiTheme="minorEastAsia" w:hAnsiTheme="minorEastAsia" w:eastAsiaTheme="minorEastAsia"/>
        </w:rPr>
      </w:pPr>
      <w:r>
        <w:rPr>
          <w:rFonts w:hint="eastAsia" w:asciiTheme="minorEastAsia" w:hAnsiTheme="minorEastAsia" w:eastAsiaTheme="minorEastAsia"/>
        </w:rPr>
        <w:t>9.5.3.1 主要参数</w:t>
      </w:r>
    </w:p>
    <w:p w14:paraId="26FB37BB">
      <w:pPr>
        <w:pStyle w:val="57"/>
        <w:ind w:firstLine="409" w:firstLineChars="195"/>
      </w:pPr>
      <w:r>
        <w:rPr>
          <w:rFonts w:hint="eastAsia"/>
        </w:rPr>
        <w:t>由皮肤3D光学成像测试分析得到的Ra、Rz，皱纹面积、皱纹面积占比、皱纹体积、皱纹平均深度。</w:t>
      </w:r>
    </w:p>
    <w:p w14:paraId="0E95B935">
      <w:pPr>
        <w:pStyle w:val="57"/>
        <w:spacing w:before="156" w:beforeLines="50" w:after="156" w:afterLines="50"/>
        <w:ind w:firstLine="0" w:firstLineChars="0"/>
        <w:rPr>
          <w:rFonts w:eastAsia="黑体"/>
        </w:rPr>
      </w:pPr>
      <w:r>
        <w:rPr>
          <w:rFonts w:hint="eastAsia" w:eastAsia="黑体"/>
        </w:rPr>
        <w:t xml:space="preserve">9.5.3.2 </w:t>
      </w:r>
      <w:r>
        <w:rPr>
          <w:rFonts w:hint="eastAsia" w:asciiTheme="minorEastAsia" w:hAnsiTheme="minorEastAsia" w:eastAsiaTheme="minorEastAsia"/>
        </w:rPr>
        <w:t>次要参数</w:t>
      </w:r>
    </w:p>
    <w:p w14:paraId="20EEE98B">
      <w:pPr>
        <w:pStyle w:val="57"/>
        <w:ind w:firstLine="409" w:firstLineChars="195"/>
      </w:pPr>
      <w:r>
        <w:rPr>
          <w:rFonts w:hint="eastAsia"/>
        </w:rPr>
        <w:t>由皮肤2D纹理成像测试得到的R3、R5。</w:t>
      </w:r>
    </w:p>
    <w:p w14:paraId="08823152">
      <w:pPr>
        <w:pStyle w:val="57"/>
        <w:ind w:firstLine="409" w:firstLineChars="195"/>
      </w:pPr>
      <w:r>
        <w:rPr>
          <w:rFonts w:hint="eastAsia"/>
        </w:rPr>
        <w:t>由标准图像拍摄测试分析得到的皱纹面积、皱纹面积占比。</w:t>
      </w:r>
    </w:p>
    <w:p w14:paraId="05AAD6A2">
      <w:pPr>
        <w:pStyle w:val="57"/>
        <w:ind w:firstLine="409" w:firstLineChars="195"/>
      </w:pPr>
      <w:r>
        <w:rPr>
          <w:rFonts w:hint="eastAsia"/>
        </w:rPr>
        <w:t>基于</w:t>
      </w:r>
      <w:r>
        <w:t>皱纹</w:t>
      </w:r>
      <w:r>
        <w:rPr>
          <w:rFonts w:hint="eastAsia"/>
        </w:rPr>
        <w:t>等级</w:t>
      </w:r>
      <w:r>
        <w:t>评估量</w:t>
      </w:r>
      <w:r>
        <w:rPr>
          <w:rFonts w:hint="eastAsia"/>
        </w:rPr>
        <w:t>表及皱纹等级标准图谱，由视觉评估得到的</w:t>
      </w:r>
      <w:r>
        <w:t>皱纹等级</w:t>
      </w:r>
      <w:r>
        <w:rPr>
          <w:rFonts w:hint="eastAsia"/>
        </w:rPr>
        <w:t>。皱纹等级评估量表示例见表1：</w:t>
      </w:r>
    </w:p>
    <w:p w14:paraId="66C40062">
      <w:pPr>
        <w:pStyle w:val="57"/>
        <w:ind w:firstLine="409" w:firstLineChars="195"/>
        <w:jc w:val="center"/>
      </w:pPr>
      <w:r>
        <w:rPr>
          <w:rFonts w:hint="eastAsia"/>
        </w:rPr>
        <w:t>表1 皱纹</w:t>
      </w:r>
      <w:r>
        <w:t>等级评估量表</w:t>
      </w:r>
      <w:r>
        <w:rPr>
          <w:rFonts w:hint="eastAsia"/>
        </w:rPr>
        <w:t>（示例）</w:t>
      </w:r>
    </w:p>
    <w:p w14:paraId="084F9C1A">
      <w:pPr>
        <w:pStyle w:val="57"/>
        <w:ind w:firstLine="409" w:firstLineChars="195"/>
        <w:rPr>
          <w:rFonts w:eastAsia="黑体"/>
        </w:rPr>
      </w:pPr>
    </w:p>
    <w:tbl>
      <w:tblPr>
        <w:tblStyle w:val="31"/>
        <w:tblW w:w="8647" w:type="dxa"/>
        <w:jc w:val="center"/>
        <w:tblLayout w:type="autofit"/>
        <w:tblCellMar>
          <w:top w:w="0" w:type="dxa"/>
          <w:left w:w="108" w:type="dxa"/>
          <w:bottom w:w="0" w:type="dxa"/>
          <w:right w:w="108" w:type="dxa"/>
        </w:tblCellMar>
      </w:tblPr>
      <w:tblGrid>
        <w:gridCol w:w="1701"/>
        <w:gridCol w:w="709"/>
        <w:gridCol w:w="709"/>
        <w:gridCol w:w="709"/>
        <w:gridCol w:w="708"/>
        <w:gridCol w:w="709"/>
        <w:gridCol w:w="709"/>
        <w:gridCol w:w="708"/>
        <w:gridCol w:w="709"/>
        <w:gridCol w:w="567"/>
        <w:gridCol w:w="709"/>
      </w:tblGrid>
      <w:tr w14:paraId="4CC58AE3">
        <w:tblPrEx>
          <w:tblCellMar>
            <w:top w:w="0" w:type="dxa"/>
            <w:left w:w="108" w:type="dxa"/>
            <w:bottom w:w="0" w:type="dxa"/>
            <w:right w:w="108" w:type="dxa"/>
          </w:tblCellMar>
        </w:tblPrEx>
        <w:trPr>
          <w:trHeight w:val="285" w:hRule="atLeast"/>
          <w:jc w:val="center"/>
        </w:trPr>
        <w:tc>
          <w:tcPr>
            <w:tcW w:w="1701" w:type="dxa"/>
            <w:vMerge w:val="restart"/>
            <w:tcBorders>
              <w:top w:val="single" w:color="auto" w:sz="8" w:space="0"/>
              <w:left w:val="nil"/>
              <w:bottom w:val="single" w:color="000000" w:sz="8" w:space="0"/>
              <w:right w:val="nil"/>
            </w:tcBorders>
            <w:noWrap/>
            <w:vAlign w:val="center"/>
          </w:tcPr>
          <w:p w14:paraId="712445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皱纹等级/评分</w:t>
            </w:r>
          </w:p>
        </w:tc>
        <w:tc>
          <w:tcPr>
            <w:tcW w:w="709" w:type="dxa"/>
            <w:tcBorders>
              <w:top w:val="single" w:color="auto" w:sz="8" w:space="0"/>
              <w:left w:val="nil"/>
              <w:bottom w:val="nil"/>
              <w:right w:val="nil"/>
            </w:tcBorders>
            <w:noWrap/>
            <w:vAlign w:val="bottom"/>
          </w:tcPr>
          <w:p w14:paraId="178BE2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无</w:t>
            </w:r>
          </w:p>
        </w:tc>
        <w:tc>
          <w:tcPr>
            <w:tcW w:w="2126" w:type="dxa"/>
            <w:gridSpan w:val="3"/>
            <w:tcBorders>
              <w:top w:val="single" w:color="auto" w:sz="8" w:space="0"/>
              <w:left w:val="nil"/>
              <w:bottom w:val="nil"/>
              <w:right w:val="nil"/>
            </w:tcBorders>
            <w:noWrap/>
            <w:vAlign w:val="bottom"/>
          </w:tcPr>
          <w:p w14:paraId="6C7835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轻度</w:t>
            </w:r>
          </w:p>
        </w:tc>
        <w:tc>
          <w:tcPr>
            <w:tcW w:w="2126" w:type="dxa"/>
            <w:gridSpan w:val="3"/>
            <w:tcBorders>
              <w:top w:val="single" w:color="auto" w:sz="8" w:space="0"/>
              <w:left w:val="nil"/>
              <w:bottom w:val="nil"/>
              <w:right w:val="nil"/>
            </w:tcBorders>
            <w:noWrap/>
            <w:vAlign w:val="bottom"/>
          </w:tcPr>
          <w:p w14:paraId="5AA735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中度</w:t>
            </w:r>
          </w:p>
        </w:tc>
        <w:tc>
          <w:tcPr>
            <w:tcW w:w="1985" w:type="dxa"/>
            <w:gridSpan w:val="3"/>
            <w:tcBorders>
              <w:top w:val="single" w:color="auto" w:sz="8" w:space="0"/>
              <w:left w:val="nil"/>
              <w:bottom w:val="nil"/>
              <w:right w:val="nil"/>
            </w:tcBorders>
            <w:noWrap/>
            <w:vAlign w:val="bottom"/>
          </w:tcPr>
          <w:p w14:paraId="5BBF16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重度</w:t>
            </w:r>
          </w:p>
        </w:tc>
      </w:tr>
      <w:tr w14:paraId="4927BCFD">
        <w:tblPrEx>
          <w:tblCellMar>
            <w:top w:w="0" w:type="dxa"/>
            <w:left w:w="108" w:type="dxa"/>
            <w:bottom w:w="0" w:type="dxa"/>
            <w:right w:w="108" w:type="dxa"/>
          </w:tblCellMar>
        </w:tblPrEx>
        <w:trPr>
          <w:trHeight w:val="300" w:hRule="atLeast"/>
          <w:jc w:val="center"/>
        </w:trPr>
        <w:tc>
          <w:tcPr>
            <w:tcW w:w="1701" w:type="dxa"/>
            <w:vMerge w:val="continue"/>
            <w:tcBorders>
              <w:top w:val="single" w:color="auto" w:sz="8" w:space="0"/>
              <w:left w:val="nil"/>
              <w:bottom w:val="single" w:color="000000" w:sz="8" w:space="0"/>
              <w:right w:val="nil"/>
            </w:tcBorders>
            <w:vAlign w:val="center"/>
          </w:tcPr>
          <w:p w14:paraId="516E070C">
            <w:pPr>
              <w:widowControl/>
              <w:jc w:val="left"/>
              <w:rPr>
                <w:rFonts w:hint="eastAsia" w:ascii="宋体" w:hAnsi="宋体" w:cs="宋体"/>
                <w:color w:val="000000"/>
                <w:kern w:val="0"/>
                <w:sz w:val="22"/>
                <w:szCs w:val="22"/>
              </w:rPr>
            </w:pPr>
          </w:p>
        </w:tc>
        <w:tc>
          <w:tcPr>
            <w:tcW w:w="709" w:type="dxa"/>
            <w:tcBorders>
              <w:top w:val="single" w:color="auto" w:sz="4" w:space="0"/>
              <w:left w:val="nil"/>
              <w:bottom w:val="single" w:color="auto" w:sz="8" w:space="0"/>
              <w:right w:val="nil"/>
            </w:tcBorders>
            <w:noWrap/>
            <w:vAlign w:val="bottom"/>
          </w:tcPr>
          <w:p w14:paraId="051136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709" w:type="dxa"/>
            <w:tcBorders>
              <w:top w:val="single" w:color="auto" w:sz="4" w:space="0"/>
              <w:left w:val="nil"/>
              <w:bottom w:val="single" w:color="auto" w:sz="8" w:space="0"/>
              <w:right w:val="nil"/>
            </w:tcBorders>
            <w:noWrap/>
            <w:vAlign w:val="bottom"/>
          </w:tcPr>
          <w:p w14:paraId="005F9A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709" w:type="dxa"/>
            <w:tcBorders>
              <w:top w:val="single" w:color="auto" w:sz="4" w:space="0"/>
              <w:left w:val="nil"/>
              <w:bottom w:val="single" w:color="auto" w:sz="8" w:space="0"/>
              <w:right w:val="nil"/>
            </w:tcBorders>
            <w:noWrap/>
            <w:vAlign w:val="bottom"/>
          </w:tcPr>
          <w:p w14:paraId="6EAE5F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708" w:type="dxa"/>
            <w:tcBorders>
              <w:top w:val="single" w:color="auto" w:sz="4" w:space="0"/>
              <w:left w:val="nil"/>
              <w:bottom w:val="single" w:color="auto" w:sz="8" w:space="0"/>
              <w:right w:val="nil"/>
            </w:tcBorders>
            <w:noWrap/>
            <w:vAlign w:val="bottom"/>
          </w:tcPr>
          <w:p w14:paraId="328DA7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709" w:type="dxa"/>
            <w:tcBorders>
              <w:top w:val="single" w:color="auto" w:sz="4" w:space="0"/>
              <w:left w:val="nil"/>
              <w:bottom w:val="single" w:color="auto" w:sz="8" w:space="0"/>
              <w:right w:val="nil"/>
            </w:tcBorders>
            <w:noWrap/>
            <w:vAlign w:val="bottom"/>
          </w:tcPr>
          <w:p w14:paraId="7F6319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709" w:type="dxa"/>
            <w:tcBorders>
              <w:top w:val="single" w:color="auto" w:sz="4" w:space="0"/>
              <w:left w:val="nil"/>
              <w:bottom w:val="single" w:color="auto" w:sz="8" w:space="0"/>
              <w:right w:val="nil"/>
            </w:tcBorders>
            <w:noWrap/>
            <w:vAlign w:val="bottom"/>
          </w:tcPr>
          <w:p w14:paraId="17CCC4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708" w:type="dxa"/>
            <w:tcBorders>
              <w:top w:val="single" w:color="auto" w:sz="4" w:space="0"/>
              <w:left w:val="nil"/>
              <w:bottom w:val="single" w:color="auto" w:sz="8" w:space="0"/>
              <w:right w:val="nil"/>
            </w:tcBorders>
            <w:noWrap/>
            <w:vAlign w:val="bottom"/>
          </w:tcPr>
          <w:p w14:paraId="25A6E5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709" w:type="dxa"/>
            <w:tcBorders>
              <w:top w:val="single" w:color="auto" w:sz="4" w:space="0"/>
              <w:left w:val="nil"/>
              <w:bottom w:val="single" w:color="auto" w:sz="8" w:space="0"/>
              <w:right w:val="nil"/>
            </w:tcBorders>
            <w:noWrap/>
            <w:vAlign w:val="bottom"/>
          </w:tcPr>
          <w:p w14:paraId="0ECA06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567" w:type="dxa"/>
            <w:tcBorders>
              <w:top w:val="single" w:color="auto" w:sz="4" w:space="0"/>
              <w:left w:val="nil"/>
              <w:bottom w:val="single" w:color="auto" w:sz="8" w:space="0"/>
              <w:right w:val="nil"/>
            </w:tcBorders>
            <w:noWrap/>
            <w:vAlign w:val="bottom"/>
          </w:tcPr>
          <w:p w14:paraId="77650B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709" w:type="dxa"/>
            <w:tcBorders>
              <w:top w:val="single" w:color="auto" w:sz="4" w:space="0"/>
              <w:left w:val="nil"/>
              <w:bottom w:val="single" w:color="auto" w:sz="8" w:space="0"/>
              <w:right w:val="nil"/>
            </w:tcBorders>
            <w:noWrap/>
            <w:vAlign w:val="bottom"/>
          </w:tcPr>
          <w:p w14:paraId="7A8130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r>
      <w:tr w14:paraId="1F51456C">
        <w:tblPrEx>
          <w:tblCellMar>
            <w:top w:w="0" w:type="dxa"/>
            <w:left w:w="108" w:type="dxa"/>
            <w:bottom w:w="0" w:type="dxa"/>
            <w:right w:w="108" w:type="dxa"/>
          </w:tblCellMar>
        </w:tblPrEx>
        <w:trPr>
          <w:trHeight w:val="285" w:hRule="atLeast"/>
          <w:jc w:val="center"/>
        </w:trPr>
        <w:tc>
          <w:tcPr>
            <w:tcW w:w="1701" w:type="dxa"/>
            <w:tcBorders>
              <w:top w:val="nil"/>
              <w:left w:val="nil"/>
              <w:bottom w:val="nil"/>
              <w:right w:val="nil"/>
            </w:tcBorders>
            <w:noWrap/>
            <w:vAlign w:val="bottom"/>
          </w:tcPr>
          <w:p w14:paraId="148A11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眼角</w:t>
            </w:r>
          </w:p>
        </w:tc>
        <w:tc>
          <w:tcPr>
            <w:tcW w:w="709" w:type="dxa"/>
            <w:tcBorders>
              <w:top w:val="nil"/>
              <w:left w:val="nil"/>
              <w:bottom w:val="nil"/>
              <w:right w:val="nil"/>
            </w:tcBorders>
            <w:noWrap/>
            <w:vAlign w:val="bottom"/>
          </w:tcPr>
          <w:p w14:paraId="0FDB86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nil"/>
              <w:right w:val="nil"/>
            </w:tcBorders>
            <w:noWrap/>
            <w:vAlign w:val="bottom"/>
          </w:tcPr>
          <w:p w14:paraId="73CF3F8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nil"/>
              <w:right w:val="nil"/>
            </w:tcBorders>
            <w:noWrap/>
            <w:vAlign w:val="bottom"/>
          </w:tcPr>
          <w:p w14:paraId="70C6500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8" w:type="dxa"/>
            <w:tcBorders>
              <w:top w:val="nil"/>
              <w:left w:val="nil"/>
              <w:bottom w:val="nil"/>
              <w:right w:val="nil"/>
            </w:tcBorders>
            <w:noWrap/>
            <w:vAlign w:val="bottom"/>
          </w:tcPr>
          <w:p w14:paraId="02F8F8C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nil"/>
              <w:right w:val="nil"/>
            </w:tcBorders>
            <w:noWrap/>
            <w:vAlign w:val="bottom"/>
          </w:tcPr>
          <w:p w14:paraId="246CDB3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nil"/>
              <w:right w:val="nil"/>
            </w:tcBorders>
            <w:noWrap/>
            <w:vAlign w:val="bottom"/>
          </w:tcPr>
          <w:p w14:paraId="7F2276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8" w:type="dxa"/>
            <w:tcBorders>
              <w:top w:val="nil"/>
              <w:left w:val="nil"/>
              <w:bottom w:val="nil"/>
              <w:right w:val="nil"/>
            </w:tcBorders>
            <w:noWrap/>
            <w:vAlign w:val="bottom"/>
          </w:tcPr>
          <w:p w14:paraId="681D22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nil"/>
              <w:right w:val="nil"/>
            </w:tcBorders>
            <w:noWrap/>
            <w:vAlign w:val="bottom"/>
          </w:tcPr>
          <w:p w14:paraId="40D0970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nil"/>
              <w:right w:val="nil"/>
            </w:tcBorders>
            <w:noWrap/>
            <w:vAlign w:val="bottom"/>
          </w:tcPr>
          <w:p w14:paraId="1D3E36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nil"/>
              <w:right w:val="nil"/>
            </w:tcBorders>
            <w:noWrap/>
            <w:vAlign w:val="bottom"/>
          </w:tcPr>
          <w:p w14:paraId="76BF2DE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B095619">
        <w:tblPrEx>
          <w:tblCellMar>
            <w:top w:w="0" w:type="dxa"/>
            <w:left w:w="108" w:type="dxa"/>
            <w:bottom w:w="0" w:type="dxa"/>
            <w:right w:w="108" w:type="dxa"/>
          </w:tblCellMar>
        </w:tblPrEx>
        <w:trPr>
          <w:trHeight w:val="285" w:hRule="atLeast"/>
          <w:jc w:val="center"/>
        </w:trPr>
        <w:tc>
          <w:tcPr>
            <w:tcW w:w="1701" w:type="dxa"/>
            <w:tcBorders>
              <w:top w:val="nil"/>
              <w:left w:val="nil"/>
              <w:bottom w:val="single" w:color="auto" w:sz="4" w:space="0"/>
              <w:right w:val="nil"/>
            </w:tcBorders>
            <w:noWrap/>
            <w:vAlign w:val="bottom"/>
          </w:tcPr>
          <w:p w14:paraId="64AF5A59">
            <w:pPr>
              <w:widowControl/>
              <w:jc w:val="left"/>
              <w:rPr>
                <w:rFonts w:hint="eastAsia" w:ascii="宋体" w:hAnsi="宋体" w:cs="宋体"/>
                <w:color w:val="000000"/>
                <w:kern w:val="0"/>
                <w:sz w:val="22"/>
                <w:szCs w:val="22"/>
              </w:rPr>
            </w:pPr>
          </w:p>
        </w:tc>
        <w:tc>
          <w:tcPr>
            <w:tcW w:w="709" w:type="dxa"/>
            <w:tcBorders>
              <w:top w:val="nil"/>
              <w:left w:val="nil"/>
              <w:bottom w:val="single" w:color="auto" w:sz="4" w:space="0"/>
              <w:right w:val="nil"/>
            </w:tcBorders>
            <w:noWrap/>
            <w:vAlign w:val="bottom"/>
          </w:tcPr>
          <w:p w14:paraId="3629FD39">
            <w:pPr>
              <w:widowControl/>
              <w:jc w:val="left"/>
              <w:rPr>
                <w:rFonts w:hint="eastAsia" w:ascii="宋体" w:hAnsi="宋体" w:cs="宋体"/>
                <w:color w:val="000000"/>
                <w:kern w:val="0"/>
                <w:sz w:val="22"/>
                <w:szCs w:val="22"/>
              </w:rPr>
            </w:pPr>
          </w:p>
        </w:tc>
        <w:tc>
          <w:tcPr>
            <w:tcW w:w="709" w:type="dxa"/>
            <w:tcBorders>
              <w:top w:val="nil"/>
              <w:left w:val="nil"/>
              <w:bottom w:val="single" w:color="auto" w:sz="4" w:space="0"/>
              <w:right w:val="nil"/>
            </w:tcBorders>
            <w:noWrap/>
            <w:vAlign w:val="bottom"/>
          </w:tcPr>
          <w:p w14:paraId="03E434F9">
            <w:pPr>
              <w:widowControl/>
              <w:jc w:val="left"/>
              <w:rPr>
                <w:rFonts w:hint="eastAsia" w:ascii="宋体" w:hAnsi="宋体" w:cs="宋体"/>
                <w:color w:val="000000"/>
                <w:kern w:val="0"/>
                <w:sz w:val="22"/>
                <w:szCs w:val="22"/>
              </w:rPr>
            </w:pPr>
          </w:p>
        </w:tc>
        <w:tc>
          <w:tcPr>
            <w:tcW w:w="709" w:type="dxa"/>
            <w:tcBorders>
              <w:top w:val="nil"/>
              <w:left w:val="nil"/>
              <w:bottom w:val="single" w:color="auto" w:sz="4" w:space="0"/>
              <w:right w:val="nil"/>
            </w:tcBorders>
            <w:noWrap/>
            <w:vAlign w:val="bottom"/>
          </w:tcPr>
          <w:p w14:paraId="64D0EFF3">
            <w:pPr>
              <w:widowControl/>
              <w:jc w:val="left"/>
              <w:rPr>
                <w:rFonts w:hint="eastAsia" w:ascii="宋体" w:hAnsi="宋体" w:cs="宋体"/>
                <w:color w:val="000000"/>
                <w:kern w:val="0"/>
                <w:sz w:val="22"/>
                <w:szCs w:val="22"/>
              </w:rPr>
            </w:pPr>
          </w:p>
        </w:tc>
        <w:tc>
          <w:tcPr>
            <w:tcW w:w="708" w:type="dxa"/>
            <w:tcBorders>
              <w:top w:val="nil"/>
              <w:left w:val="nil"/>
              <w:bottom w:val="single" w:color="auto" w:sz="4" w:space="0"/>
              <w:right w:val="nil"/>
            </w:tcBorders>
            <w:noWrap/>
            <w:vAlign w:val="bottom"/>
          </w:tcPr>
          <w:p w14:paraId="3E921FA9">
            <w:pPr>
              <w:widowControl/>
              <w:jc w:val="left"/>
              <w:rPr>
                <w:rFonts w:hint="eastAsia" w:ascii="宋体" w:hAnsi="宋体" w:cs="宋体"/>
                <w:color w:val="000000"/>
                <w:kern w:val="0"/>
                <w:sz w:val="22"/>
                <w:szCs w:val="22"/>
              </w:rPr>
            </w:pPr>
          </w:p>
        </w:tc>
        <w:tc>
          <w:tcPr>
            <w:tcW w:w="709" w:type="dxa"/>
            <w:tcBorders>
              <w:top w:val="nil"/>
              <w:left w:val="nil"/>
              <w:bottom w:val="single" w:color="auto" w:sz="4" w:space="0"/>
              <w:right w:val="nil"/>
            </w:tcBorders>
            <w:noWrap/>
            <w:vAlign w:val="bottom"/>
          </w:tcPr>
          <w:p w14:paraId="06D55CD5">
            <w:pPr>
              <w:widowControl/>
              <w:jc w:val="left"/>
              <w:rPr>
                <w:rFonts w:hint="eastAsia" w:ascii="宋体" w:hAnsi="宋体" w:cs="宋体"/>
                <w:color w:val="000000"/>
                <w:kern w:val="0"/>
                <w:sz w:val="22"/>
                <w:szCs w:val="22"/>
              </w:rPr>
            </w:pPr>
          </w:p>
        </w:tc>
        <w:tc>
          <w:tcPr>
            <w:tcW w:w="709" w:type="dxa"/>
            <w:tcBorders>
              <w:top w:val="nil"/>
              <w:left w:val="nil"/>
              <w:bottom w:val="single" w:color="auto" w:sz="4" w:space="0"/>
              <w:right w:val="nil"/>
            </w:tcBorders>
            <w:noWrap/>
            <w:vAlign w:val="bottom"/>
          </w:tcPr>
          <w:p w14:paraId="425700F7">
            <w:pPr>
              <w:widowControl/>
              <w:jc w:val="left"/>
              <w:rPr>
                <w:rFonts w:hint="eastAsia" w:ascii="宋体" w:hAnsi="宋体" w:cs="宋体"/>
                <w:color w:val="000000"/>
                <w:kern w:val="0"/>
                <w:sz w:val="22"/>
                <w:szCs w:val="22"/>
              </w:rPr>
            </w:pPr>
          </w:p>
        </w:tc>
        <w:tc>
          <w:tcPr>
            <w:tcW w:w="708" w:type="dxa"/>
            <w:tcBorders>
              <w:top w:val="nil"/>
              <w:left w:val="nil"/>
              <w:bottom w:val="single" w:color="auto" w:sz="4" w:space="0"/>
              <w:right w:val="nil"/>
            </w:tcBorders>
            <w:noWrap/>
            <w:vAlign w:val="bottom"/>
          </w:tcPr>
          <w:p w14:paraId="1ECCD64E">
            <w:pPr>
              <w:widowControl/>
              <w:jc w:val="left"/>
              <w:rPr>
                <w:rFonts w:hint="eastAsia" w:ascii="宋体" w:hAnsi="宋体" w:cs="宋体"/>
                <w:color w:val="000000"/>
                <w:kern w:val="0"/>
                <w:sz w:val="22"/>
                <w:szCs w:val="22"/>
              </w:rPr>
            </w:pPr>
          </w:p>
        </w:tc>
        <w:tc>
          <w:tcPr>
            <w:tcW w:w="709" w:type="dxa"/>
            <w:tcBorders>
              <w:top w:val="nil"/>
              <w:left w:val="nil"/>
              <w:bottom w:val="single" w:color="auto" w:sz="4" w:space="0"/>
              <w:right w:val="nil"/>
            </w:tcBorders>
            <w:noWrap/>
            <w:vAlign w:val="bottom"/>
          </w:tcPr>
          <w:p w14:paraId="33462842">
            <w:pPr>
              <w:widowControl/>
              <w:jc w:val="left"/>
              <w:rPr>
                <w:rFonts w:hint="eastAsia" w:ascii="宋体" w:hAnsi="宋体" w:cs="宋体"/>
                <w:color w:val="000000"/>
                <w:kern w:val="0"/>
                <w:sz w:val="22"/>
                <w:szCs w:val="22"/>
              </w:rPr>
            </w:pPr>
          </w:p>
        </w:tc>
        <w:tc>
          <w:tcPr>
            <w:tcW w:w="567" w:type="dxa"/>
            <w:tcBorders>
              <w:top w:val="nil"/>
              <w:left w:val="nil"/>
              <w:bottom w:val="single" w:color="auto" w:sz="4" w:space="0"/>
              <w:right w:val="nil"/>
            </w:tcBorders>
            <w:noWrap/>
            <w:vAlign w:val="bottom"/>
          </w:tcPr>
          <w:p w14:paraId="25832F1D">
            <w:pPr>
              <w:widowControl/>
              <w:jc w:val="left"/>
              <w:rPr>
                <w:rFonts w:hint="eastAsia" w:ascii="宋体" w:hAnsi="宋体" w:cs="宋体"/>
                <w:color w:val="000000"/>
                <w:kern w:val="0"/>
                <w:sz w:val="22"/>
                <w:szCs w:val="22"/>
              </w:rPr>
            </w:pPr>
          </w:p>
        </w:tc>
        <w:tc>
          <w:tcPr>
            <w:tcW w:w="709" w:type="dxa"/>
            <w:tcBorders>
              <w:top w:val="nil"/>
              <w:left w:val="nil"/>
              <w:bottom w:val="single" w:color="auto" w:sz="4" w:space="0"/>
              <w:right w:val="nil"/>
            </w:tcBorders>
            <w:noWrap/>
            <w:vAlign w:val="bottom"/>
          </w:tcPr>
          <w:p w14:paraId="34B33BC9">
            <w:pPr>
              <w:widowControl/>
              <w:jc w:val="left"/>
              <w:rPr>
                <w:rFonts w:hint="eastAsia" w:ascii="宋体" w:hAnsi="宋体" w:cs="宋体"/>
                <w:color w:val="000000"/>
                <w:kern w:val="0"/>
                <w:sz w:val="22"/>
                <w:szCs w:val="22"/>
              </w:rPr>
            </w:pPr>
          </w:p>
        </w:tc>
      </w:tr>
    </w:tbl>
    <w:p w14:paraId="0BE10ACB">
      <w:pPr>
        <w:pStyle w:val="57"/>
        <w:ind w:firstLine="390" w:firstLineChars="195"/>
        <w:rPr>
          <w:rFonts w:hint="eastAsia" w:asciiTheme="minorEastAsia" w:hAnsiTheme="minorEastAsia" w:eastAsiaTheme="minorEastAsia"/>
          <w:sz w:val="20"/>
        </w:rPr>
      </w:pPr>
      <w:r>
        <w:rPr>
          <w:rFonts w:hint="eastAsia" w:asciiTheme="minorEastAsia" w:hAnsiTheme="minorEastAsia" w:eastAsiaTheme="minorEastAsia"/>
          <w:sz w:val="20"/>
        </w:rPr>
        <w:t>注1：该量表以10分制为示例，测试过程中可根据实际情况选择相应的量表。但应包含以上量表所有要素。</w:t>
      </w:r>
    </w:p>
    <w:p w14:paraId="5367B6F5">
      <w:pPr>
        <w:pStyle w:val="57"/>
        <w:ind w:firstLine="390" w:firstLineChars="195"/>
        <w:rPr>
          <w:rFonts w:hint="eastAsia" w:asciiTheme="minorEastAsia" w:hAnsiTheme="minorEastAsia" w:eastAsiaTheme="minorEastAsia"/>
          <w:sz w:val="20"/>
        </w:rPr>
      </w:pPr>
      <w:r>
        <w:rPr>
          <w:rFonts w:hint="eastAsia" w:asciiTheme="minorEastAsia" w:hAnsiTheme="minorEastAsia" w:eastAsiaTheme="minorEastAsia"/>
          <w:sz w:val="20"/>
        </w:rPr>
        <w:t>注2：</w:t>
      </w:r>
      <w:bookmarkStart w:id="12" w:name="OLE_LINK4"/>
      <w:bookmarkStart w:id="13" w:name="OLE_LINK6"/>
      <w:r>
        <w:rPr>
          <w:rFonts w:hint="eastAsia" w:asciiTheme="minorEastAsia" w:hAnsiTheme="minorEastAsia" w:eastAsiaTheme="minorEastAsia"/>
          <w:sz w:val="20"/>
        </w:rPr>
        <w:t>根据皱纹实际情况，可以使用中间量值，量值应保留小数点后一位有效数字</w:t>
      </w:r>
      <w:bookmarkEnd w:id="12"/>
      <w:bookmarkEnd w:id="13"/>
      <w:r>
        <w:rPr>
          <w:rFonts w:hint="eastAsia" w:asciiTheme="minorEastAsia" w:hAnsiTheme="minorEastAsia" w:eastAsiaTheme="minorEastAsia"/>
          <w:sz w:val="20"/>
        </w:rPr>
        <w:t>。</w:t>
      </w:r>
    </w:p>
    <w:p w14:paraId="4CE2AB19">
      <w:pPr>
        <w:pStyle w:val="90"/>
        <w:spacing w:before="312" w:beforeLines="100" w:after="312" w:afterLines="100"/>
      </w:pPr>
      <w:r>
        <w:rPr>
          <w:rFonts w:hint="eastAsia"/>
        </w:rPr>
        <w:t>数据分析</w:t>
      </w:r>
    </w:p>
    <w:p w14:paraId="2ECAAC9C">
      <w:pPr>
        <w:pStyle w:val="57"/>
        <w:ind w:firstLine="409" w:firstLineChars="195"/>
      </w:pPr>
      <w:r>
        <w:rPr>
          <w:rFonts w:hint="eastAsia"/>
        </w:rPr>
        <w:t>应用统计分析软件对数据进行统计分析。计量资料表示为：均值±标准差，并进行正态分布检验，如果数据或者数据转换后符合正态分布，自身前后的比较采用配对</w:t>
      </w:r>
      <w:r>
        <w:rPr>
          <w:i/>
          <w:iCs/>
        </w:rPr>
        <w:t>t</w:t>
      </w:r>
      <w:r>
        <w:rPr>
          <w:rFonts w:hint="eastAsia"/>
        </w:rPr>
        <w:t>检验（Ra和Rz参数的统计分析也可考虑试验部位不同区域，即</w:t>
      </w:r>
      <w:r>
        <w:rPr>
          <w:rFonts w:hint="eastAsia" w:eastAsiaTheme="minorEastAsia"/>
          <w:szCs w:val="21"/>
        </w:rPr>
        <w:t>5个等量的分析段</w:t>
      </w:r>
      <w:r>
        <w:rPr>
          <w:rFonts w:hint="eastAsia"/>
        </w:rPr>
        <w:t>，进行ANOVA检验。），否则采用2个相关样本秩和检验；等级资料使用前后的比较，采用2个相关样本秩和检验；试验组和对照组之间比较采用独立样本</w:t>
      </w:r>
      <w:r>
        <w:rPr>
          <w:i/>
          <w:iCs/>
        </w:rPr>
        <w:t>t</w:t>
      </w:r>
      <w:r>
        <w:rPr>
          <w:rFonts w:hint="eastAsia"/>
        </w:rPr>
        <w:t>检验或秩和检验[如为同一受试者不同侧对照，则使用配对样本</w:t>
      </w:r>
      <w:r>
        <w:rPr>
          <w:i/>
          <w:iCs/>
        </w:rPr>
        <w:t>t</w:t>
      </w:r>
      <w:r>
        <w:rPr>
          <w:rFonts w:hint="eastAsia"/>
        </w:rPr>
        <w:t>检验或2个相关样本秩和检验</w:t>
      </w:r>
      <w:r>
        <w:t>]</w:t>
      </w:r>
      <w:r>
        <w:rPr>
          <w:rFonts w:hint="eastAsia"/>
        </w:rPr>
        <w:t xml:space="preserve"> 。所有统计分析均为双尾检验，显著性水平均为α=</w:t>
      </w:r>
      <w:r>
        <w:t>0.05</w:t>
      </w:r>
      <w:r>
        <w:rPr>
          <w:rFonts w:hint="eastAsia"/>
        </w:rPr>
        <w:t>。</w:t>
      </w:r>
    </w:p>
    <w:p w14:paraId="304C9DF0">
      <w:pPr>
        <w:pStyle w:val="90"/>
        <w:spacing w:before="312" w:beforeLines="100" w:after="312" w:afterLines="100"/>
      </w:pPr>
      <w:r>
        <w:rPr>
          <w:rFonts w:hint="eastAsia"/>
        </w:rPr>
        <w:t>试验结论</w:t>
      </w:r>
    </w:p>
    <w:p w14:paraId="0653BBAF">
      <w:pPr>
        <w:pStyle w:val="57"/>
        <w:ind w:firstLine="420"/>
      </w:pPr>
      <w:r>
        <w:rPr>
          <w:rFonts w:hint="eastAsia"/>
        </w:rPr>
        <w:t>试验组（侧）使用产品前后任一访视点任一主要参数或至少任意两个次要参数（不少于2个测试项目）显著优于对照组（侧）时（p＜0.05），或使用产品后任一访视时点，与产品使用前相比任一主要参数或任意两个次要参数（不少于2个测试项目）显著改善（p＜0.05），则认定试验产品具有抗皱功效。</w:t>
      </w:r>
    </w:p>
    <w:p w14:paraId="5553E497">
      <w:pPr>
        <w:pStyle w:val="90"/>
        <w:spacing w:before="312" w:beforeLines="100" w:after="312" w:afterLines="100"/>
      </w:pPr>
      <w:r>
        <w:rPr>
          <w:rFonts w:hint="eastAsia"/>
        </w:rPr>
        <w:t>试验报告</w:t>
      </w:r>
    </w:p>
    <w:p w14:paraId="0E7561A8">
      <w:pPr>
        <w:pStyle w:val="90"/>
        <w:numPr>
          <w:ilvl w:val="0"/>
          <w:numId w:val="0"/>
        </w:numPr>
        <w:spacing w:before="312" w:beforeLines="100" w:after="312" w:afterLines="100"/>
        <w:ind w:firstLine="420" w:firstLineChars="200"/>
        <w:rPr>
          <w:rFonts w:ascii="宋体"/>
        </w:rPr>
      </w:pPr>
      <w:r>
        <w:rPr>
          <w:rFonts w:hint="eastAsia" w:ascii="宋体" w:eastAsia="宋体"/>
        </w:rPr>
        <w:t>试验报告应包括下列内容：</w:t>
      </w:r>
    </w:p>
    <w:p w14:paraId="4830139E">
      <w:pPr>
        <w:pStyle w:val="57"/>
        <w:numPr>
          <w:ilvl w:val="0"/>
          <w:numId w:val="15"/>
        </w:numPr>
        <w:ind w:firstLineChars="0"/>
        <w:rPr>
          <w:rFonts w:hint="eastAsia" w:asciiTheme="minorEastAsia" w:hAnsiTheme="minorEastAsia" w:eastAsiaTheme="minorEastAsia"/>
        </w:rPr>
      </w:pPr>
      <w:r>
        <w:rPr>
          <w:rFonts w:hint="eastAsia" w:asciiTheme="minorEastAsia" w:hAnsiTheme="minorEastAsia" w:eastAsiaTheme="minorEastAsia"/>
        </w:rPr>
        <w:t>委托企业（包括注册人、备案人或境内责任人等）名称、地址等相关信息；</w:t>
      </w:r>
    </w:p>
    <w:p w14:paraId="776D66F7">
      <w:pPr>
        <w:pStyle w:val="57"/>
        <w:numPr>
          <w:ilvl w:val="0"/>
          <w:numId w:val="15"/>
        </w:numPr>
        <w:ind w:firstLineChars="0"/>
      </w:pPr>
      <w:r>
        <w:rPr>
          <w:rFonts w:hint="eastAsia" w:asciiTheme="minorEastAsia" w:hAnsiTheme="minorEastAsia" w:eastAsiaTheme="minorEastAsia"/>
        </w:rPr>
        <w:t>功效评价机构名称、地址等相关信息；</w:t>
      </w:r>
    </w:p>
    <w:p w14:paraId="3B141861">
      <w:pPr>
        <w:pStyle w:val="57"/>
        <w:numPr>
          <w:ilvl w:val="0"/>
          <w:numId w:val="15"/>
        </w:numPr>
        <w:ind w:firstLineChars="0"/>
      </w:pPr>
      <w:r>
        <w:rPr>
          <w:rFonts w:hint="eastAsia"/>
        </w:rPr>
        <w:t>识别被测样品所需全部信息（包括试验样品名称、性状、数量及规格、生产日期和保质期或生产批号和限期使用日期、储存条件等）；</w:t>
      </w:r>
    </w:p>
    <w:p w14:paraId="0CF80474">
      <w:pPr>
        <w:pStyle w:val="57"/>
        <w:numPr>
          <w:ilvl w:val="0"/>
          <w:numId w:val="15"/>
        </w:numPr>
        <w:ind w:firstLineChars="0"/>
      </w:pPr>
      <w:r>
        <w:rPr>
          <w:rFonts w:hint="eastAsia"/>
        </w:rPr>
        <w:t>受试者相关信息，包括性别、年龄、完成和失访人数的统计以及入选和排除标准等；</w:t>
      </w:r>
    </w:p>
    <w:p w14:paraId="21CF86FF">
      <w:pPr>
        <w:pStyle w:val="57"/>
        <w:numPr>
          <w:ilvl w:val="0"/>
          <w:numId w:val="15"/>
        </w:numPr>
        <w:ind w:firstLineChars="0"/>
      </w:pPr>
      <w:r>
        <w:rPr>
          <w:rFonts w:hint="eastAsia"/>
        </w:rPr>
        <w:t>试验项目和方法依据；</w:t>
      </w:r>
      <w:r>
        <w:t xml:space="preserve"> </w:t>
      </w:r>
    </w:p>
    <w:p w14:paraId="317AA899">
      <w:pPr>
        <w:pStyle w:val="57"/>
        <w:numPr>
          <w:ilvl w:val="0"/>
          <w:numId w:val="15"/>
        </w:numPr>
        <w:ind w:firstLineChars="0"/>
      </w:pPr>
      <w:r>
        <w:rPr>
          <w:rFonts w:hint="eastAsia"/>
        </w:rPr>
        <w:t>试验的开始与完成日期；</w:t>
      </w:r>
    </w:p>
    <w:p w14:paraId="49A2C5C1">
      <w:pPr>
        <w:pStyle w:val="57"/>
        <w:numPr>
          <w:ilvl w:val="0"/>
          <w:numId w:val="15"/>
        </w:numPr>
        <w:ind w:firstLineChars="0"/>
      </w:pPr>
      <w:r>
        <w:rPr>
          <w:rFonts w:hint="eastAsia"/>
        </w:rPr>
        <w:t>材料和方法：用到的器材、方案概要、方案偏离（如有）、采用的统计方法等</w:t>
      </w:r>
    </w:p>
    <w:p w14:paraId="04896498">
      <w:pPr>
        <w:pStyle w:val="57"/>
        <w:numPr>
          <w:ilvl w:val="0"/>
          <w:numId w:val="15"/>
        </w:numPr>
        <w:ind w:firstLineChars="0"/>
      </w:pPr>
      <w:r>
        <w:rPr>
          <w:rFonts w:hint="eastAsia"/>
        </w:rPr>
        <w:t>试验结果：包括受试者每次访视的评测结果，以及按照规定的方法进行数据处理；</w:t>
      </w:r>
    </w:p>
    <w:p w14:paraId="25E4C8C7">
      <w:pPr>
        <w:pStyle w:val="57"/>
        <w:numPr>
          <w:ilvl w:val="0"/>
          <w:numId w:val="15"/>
        </w:numPr>
        <w:ind w:firstLineChars="0"/>
      </w:pPr>
      <w:r>
        <w:rPr>
          <w:rFonts w:hint="eastAsia"/>
        </w:rPr>
        <w:t>与产品有关的不良反应</w:t>
      </w:r>
      <w:r>
        <w:t>/</w:t>
      </w:r>
      <w:r>
        <w:rPr>
          <w:rFonts w:hint="eastAsia"/>
        </w:rPr>
        <w:t>严重不良反应信息；</w:t>
      </w:r>
      <w:r>
        <w:t xml:space="preserve"> </w:t>
      </w:r>
    </w:p>
    <w:p w14:paraId="32F16446">
      <w:pPr>
        <w:pStyle w:val="57"/>
        <w:numPr>
          <w:ilvl w:val="0"/>
          <w:numId w:val="15"/>
        </w:numPr>
        <w:ind w:firstLineChars="0"/>
      </w:pPr>
      <w:r>
        <w:rPr>
          <w:rFonts w:hint="eastAsia"/>
        </w:rPr>
        <w:t>试验中的异常现象（如有）；</w:t>
      </w:r>
    </w:p>
    <w:p w14:paraId="69877ADE">
      <w:pPr>
        <w:pStyle w:val="57"/>
        <w:numPr>
          <w:ilvl w:val="0"/>
          <w:numId w:val="15"/>
        </w:numPr>
        <w:ind w:firstLineChars="0"/>
      </w:pPr>
      <w:r>
        <w:rPr>
          <w:rFonts w:hint="eastAsia"/>
        </w:rPr>
        <w:t>讨论（如有必要的情况）；</w:t>
      </w:r>
    </w:p>
    <w:p w14:paraId="64521811">
      <w:pPr>
        <w:pStyle w:val="57"/>
        <w:numPr>
          <w:ilvl w:val="0"/>
          <w:numId w:val="15"/>
        </w:numPr>
        <w:ind w:firstLineChars="0"/>
      </w:pPr>
      <w:r>
        <w:rPr>
          <w:rFonts w:hint="eastAsia"/>
        </w:rPr>
        <w:t>试验结论：根据统计分析结果确定试验产品是否具有抗皱功效；</w:t>
      </w:r>
    </w:p>
    <w:p w14:paraId="1CC3F33C">
      <w:pPr>
        <w:pStyle w:val="57"/>
        <w:numPr>
          <w:ilvl w:val="0"/>
          <w:numId w:val="15"/>
        </w:numPr>
        <w:ind w:firstLineChars="0"/>
      </w:pPr>
      <w:r>
        <w:rPr>
          <w:rFonts w:hint="eastAsia"/>
        </w:rPr>
        <w:t>报告的日期；</w:t>
      </w:r>
    </w:p>
    <w:p w14:paraId="05499510">
      <w:pPr>
        <w:pStyle w:val="57"/>
        <w:numPr>
          <w:ilvl w:val="0"/>
          <w:numId w:val="15"/>
        </w:numPr>
        <w:ind w:firstLineChars="0"/>
      </w:pPr>
      <w:r>
        <w:rPr>
          <w:rFonts w:hint="eastAsia"/>
        </w:rPr>
        <w:t>检验者、校核人和技术负责人/主要研究者签字及日期。</w:t>
      </w:r>
    </w:p>
    <w:p w14:paraId="33BF49D7">
      <w:pPr>
        <w:pStyle w:val="57"/>
        <w:ind w:firstLine="0" w:firstLineChars="0"/>
      </w:pPr>
    </w:p>
    <w:p w14:paraId="5306953B">
      <w:pPr>
        <w:pStyle w:val="57"/>
        <w:ind w:firstLine="0" w:firstLineChars="0"/>
      </w:pPr>
    </w:p>
    <w:p w14:paraId="770F2DC8">
      <w:pPr>
        <w:pStyle w:val="57"/>
        <w:ind w:firstLine="0" w:firstLineChars="0"/>
      </w:pPr>
    </w:p>
    <w:p w14:paraId="24D4723C">
      <w:pPr>
        <w:pStyle w:val="57"/>
        <w:ind w:firstLine="0" w:firstLineChars="0"/>
        <w:jc w:val="center"/>
        <w:rPr>
          <w:rFonts w:hint="eastAsia" w:ascii="黑体" w:hAnsi="黑体" w:eastAsia="黑体"/>
        </w:rPr>
      </w:pPr>
      <w:r>
        <w:rPr>
          <w:rFonts w:hint="eastAsia" w:ascii="黑体" w:hAnsi="黑体" w:eastAsia="黑体"/>
        </w:rPr>
        <w:t>参考文献</w:t>
      </w:r>
    </w:p>
    <w:p w14:paraId="052F283D">
      <w:pPr>
        <w:pStyle w:val="57"/>
        <w:tabs>
          <w:tab w:val="center" w:pos="4201"/>
          <w:tab w:val="right" w:leader="dot" w:pos="9298"/>
        </w:tabs>
        <w:ind w:firstLine="0" w:firstLineChars="0"/>
        <w:jc w:val="left"/>
      </w:pPr>
      <w:r>
        <w:t xml:space="preserve">[1] </w:t>
      </w:r>
      <w:r>
        <w:rPr>
          <w:rFonts w:hint="eastAsia"/>
        </w:rPr>
        <w:t>国家药监局关于发布《化妆品分类规则和分类目录》的公告（</w:t>
      </w:r>
      <w:r>
        <w:t>2021</w:t>
      </w:r>
      <w:r>
        <w:rPr>
          <w:rFonts w:hint="eastAsia"/>
        </w:rPr>
        <w:t>年第</w:t>
      </w:r>
      <w:r>
        <w:t>49</w:t>
      </w:r>
      <w:r>
        <w:rPr>
          <w:rFonts w:hint="eastAsia"/>
        </w:rPr>
        <w:t>号）</w:t>
      </w:r>
    </w:p>
    <w:p w14:paraId="7D2767BA">
      <w:pPr>
        <w:pStyle w:val="57"/>
        <w:tabs>
          <w:tab w:val="center" w:pos="4201"/>
          <w:tab w:val="right" w:leader="dot" w:pos="9298"/>
        </w:tabs>
        <w:ind w:firstLine="0" w:firstLineChars="0"/>
        <w:jc w:val="left"/>
      </w:pPr>
      <w:r>
        <w:t xml:space="preserve">[2] </w:t>
      </w:r>
      <w:r>
        <w:rPr>
          <w:rFonts w:hint="eastAsia"/>
        </w:rPr>
        <w:t>国家药监局关于发布《化妆品功效宣称评价规范》的公告（</w:t>
      </w:r>
      <w:r>
        <w:t>2021</w:t>
      </w:r>
      <w:r>
        <w:rPr>
          <w:rFonts w:hint="eastAsia"/>
        </w:rPr>
        <w:t>年第</w:t>
      </w:r>
      <w:r>
        <w:t>50</w:t>
      </w:r>
      <w:r>
        <w:rPr>
          <w:rFonts w:hint="eastAsia"/>
        </w:rPr>
        <w:t>号）</w:t>
      </w:r>
    </w:p>
    <w:p w14:paraId="6BC333EB">
      <w:pPr>
        <w:pStyle w:val="57"/>
        <w:tabs>
          <w:tab w:val="center" w:pos="4201"/>
          <w:tab w:val="right" w:leader="dot" w:pos="9298"/>
        </w:tabs>
        <w:ind w:firstLine="0" w:firstLineChars="0"/>
        <w:jc w:val="left"/>
      </w:pPr>
      <w:r>
        <w:t xml:space="preserve">[3] </w:t>
      </w:r>
      <w:r>
        <w:rPr>
          <w:rFonts w:hint="eastAsia"/>
        </w:rPr>
        <w:t>化妆品安全技术规范（</w:t>
      </w:r>
      <w:r>
        <w:t>2022</w:t>
      </w:r>
      <w:r>
        <w:rPr>
          <w:rFonts w:hint="eastAsia"/>
        </w:rPr>
        <w:t>年版）</w:t>
      </w:r>
    </w:p>
    <w:p w14:paraId="3AABA732">
      <w:pPr>
        <w:pStyle w:val="57"/>
        <w:tabs>
          <w:tab w:val="center" w:pos="4201"/>
          <w:tab w:val="right" w:leader="dot" w:pos="9298"/>
        </w:tabs>
        <w:ind w:firstLine="0" w:firstLineChars="0"/>
        <w:jc w:val="left"/>
      </w:pPr>
      <w:r>
        <w:t>[4] Guideline for Evaluation of Anti-wrinkle products(2006</w:t>
      </w:r>
      <w:r>
        <w:rPr>
          <w:rFonts w:hint="eastAsia"/>
        </w:rPr>
        <w:t>）</w:t>
      </w:r>
    </w:p>
    <w:p w14:paraId="663A077F">
      <w:pPr>
        <w:pStyle w:val="57"/>
        <w:tabs>
          <w:tab w:val="center" w:pos="4201"/>
          <w:tab w:val="right" w:leader="dot" w:pos="9298"/>
        </w:tabs>
        <w:ind w:firstLine="0" w:firstLineChars="0"/>
        <w:jc w:val="left"/>
      </w:pPr>
      <w:r>
        <w:t>[5] ISO</w:t>
      </w:r>
      <w:r>
        <w:rPr>
          <w:rFonts w:hint="eastAsia"/>
        </w:rPr>
        <w:t>，</w:t>
      </w:r>
      <w:r>
        <w:t>Geometrical Product Specifications(GPS)-Surface texture: Profile method-Terms, definitions and surface texture parameters(ISO 4287:1997+Cor.1:1998+Cor.2:2005+Amd.1:2009) English translation of DIN EN ISO4287:2010-07.</w:t>
      </w:r>
    </w:p>
    <w:p w14:paraId="5B3E8746">
      <w:pPr>
        <w:pStyle w:val="57"/>
        <w:tabs>
          <w:tab w:val="center" w:pos="4201"/>
          <w:tab w:val="right" w:leader="dot" w:pos="9298"/>
        </w:tabs>
        <w:ind w:firstLine="0" w:firstLineChars="0"/>
        <w:jc w:val="left"/>
      </w:pPr>
      <w:r>
        <w:t xml:space="preserve">[6] </w:t>
      </w:r>
      <w:r>
        <w:rPr>
          <w:rFonts w:hint="eastAsia"/>
        </w:rPr>
        <w:t>产品几何技术规范（</w:t>
      </w:r>
      <w:r>
        <w:t>GPS</w:t>
      </w:r>
      <w:r>
        <w:rPr>
          <w:rFonts w:hint="eastAsia"/>
        </w:rPr>
        <w:t>）</w:t>
      </w:r>
      <w:r>
        <w:t xml:space="preserve"> </w:t>
      </w:r>
      <w:r>
        <w:rPr>
          <w:rFonts w:hint="eastAsia"/>
        </w:rPr>
        <w:t>表面结构</w:t>
      </w:r>
      <w:r>
        <w:t xml:space="preserve"> </w:t>
      </w:r>
      <w:r>
        <w:rPr>
          <w:rFonts w:hint="eastAsia"/>
        </w:rPr>
        <w:t>轮廓法</w:t>
      </w:r>
      <w:r>
        <w:t xml:space="preserve"> </w:t>
      </w:r>
      <w:r>
        <w:rPr>
          <w:rFonts w:hint="eastAsia"/>
        </w:rPr>
        <w:t>术语、定义及表面结构参数，</w:t>
      </w:r>
      <w:r>
        <w:t>GB/T3505-2009.</w:t>
      </w:r>
    </w:p>
    <w:p w14:paraId="08D8771A">
      <w:pPr>
        <w:pStyle w:val="57"/>
        <w:tabs>
          <w:tab w:val="center" w:pos="4201"/>
          <w:tab w:val="right" w:leader="dot" w:pos="9298"/>
        </w:tabs>
        <w:ind w:firstLine="0" w:firstLineChars="0"/>
        <w:jc w:val="left"/>
      </w:pPr>
      <w:r>
        <w:t>[7] Determination of surface roughness values of the parameters Ra, Rz, Rmax by means of electrical contact(stylus) instruments;terminology,measuring conditions.DIN4768.</w:t>
      </w:r>
    </w:p>
    <w:p w14:paraId="735DDEC8">
      <w:pPr>
        <w:pStyle w:val="57"/>
        <w:tabs>
          <w:tab w:val="center" w:pos="4201"/>
          <w:tab w:val="right" w:leader="dot" w:pos="9298"/>
        </w:tabs>
        <w:ind w:firstLine="0" w:firstLineChars="0"/>
        <w:jc w:val="left"/>
      </w:pPr>
      <w:r>
        <w:t>[8] J Lévêque. EEMCO guidance for the assessment of skin topography[J].Journal of the European Academy of Dermatology and Venereology, 1999.</w:t>
      </w:r>
    </w:p>
    <w:p w14:paraId="7338A3A7">
      <w:pPr>
        <w:pStyle w:val="57"/>
        <w:tabs>
          <w:tab w:val="center" w:pos="4201"/>
          <w:tab w:val="right" w:leader="dot" w:pos="9298"/>
        </w:tabs>
        <w:ind w:firstLine="0" w:firstLineChars="0"/>
        <w:jc w:val="left"/>
      </w:pPr>
      <w:r>
        <w:t>[9] Functional cosmetics that help improve skin wrinkles Effectiveness evaluation guidelines.</w:t>
      </w:r>
    </w:p>
    <w:p w14:paraId="5EEB2764">
      <w:pPr>
        <w:pStyle w:val="57"/>
        <w:tabs>
          <w:tab w:val="center" w:pos="4201"/>
          <w:tab w:val="right" w:leader="dot" w:pos="9298"/>
        </w:tabs>
        <w:ind w:firstLine="0" w:firstLineChars="0"/>
        <w:jc w:val="left"/>
      </w:pPr>
      <w:r>
        <w:t>[10] Rona C , Vailati F , Berardesca E .The cosmetic treatment of wrinkles[J].J Cosmet Dermatol, 2010, 3(1):26-34.</w:t>
      </w:r>
    </w:p>
    <w:p w14:paraId="7E530C8E">
      <w:pPr>
        <w:pStyle w:val="57"/>
        <w:tabs>
          <w:tab w:val="center" w:pos="4201"/>
          <w:tab w:val="right" w:leader="dot" w:pos="9298"/>
        </w:tabs>
        <w:ind w:firstLine="0" w:firstLineChars="0"/>
        <w:jc w:val="left"/>
      </w:pPr>
      <w:r>
        <w:t>[11] Kaczvinsky J R , Griffiths C E M , Schnicker M S ,et al.Efficacy of anti-aging products for periorbital wrinkles as measured by 3-D imaging.[J].John Wiley &amp; Sons, Ltd, 2009(3).</w:t>
      </w:r>
    </w:p>
    <w:p w14:paraId="53158CA2">
      <w:pPr>
        <w:pStyle w:val="57"/>
        <w:tabs>
          <w:tab w:val="center" w:pos="4201"/>
          <w:tab w:val="right" w:leader="dot" w:pos="9298"/>
        </w:tabs>
        <w:ind w:firstLine="0" w:firstLineChars="0"/>
        <w:jc w:val="left"/>
      </w:pPr>
      <w:r>
        <w:t>[12] ROHR,SCHRADER.FOITS (Fast Optical in vivo Topometry of Human Skin) -A Classical Method in Modern Efficacy Testing A History of Fringe-Projection in Cosmetics[J].SÖFW-Journal, 2009.</w:t>
      </w:r>
    </w:p>
    <w:p w14:paraId="7CC1162A">
      <w:pPr>
        <w:pStyle w:val="57"/>
        <w:tabs>
          <w:tab w:val="center" w:pos="4201"/>
          <w:tab w:val="right" w:leader="dot" w:pos="9298"/>
        </w:tabs>
        <w:ind w:firstLine="0" w:firstLineChars="0"/>
        <w:jc w:val="left"/>
      </w:pPr>
      <w:r>
        <w:t>[13] Messaraa C , Metois A , Walsh M ,et al.Wrinkle and roughness measurement by the Antera 3D and its application for evaluation of cosmetic products[J].Skin Research &amp; Technology, 2018.</w:t>
      </w:r>
    </w:p>
    <w:p w14:paraId="167C3801">
      <w:pPr>
        <w:pStyle w:val="57"/>
        <w:tabs>
          <w:tab w:val="center" w:pos="4201"/>
          <w:tab w:val="right" w:leader="dot" w:pos="9298"/>
        </w:tabs>
        <w:ind w:firstLine="0" w:firstLineChars="0"/>
        <w:jc w:val="left"/>
      </w:pPr>
      <w:r>
        <w:t>[14] Dąbrowska M, Mielcarek A, Nowak I. Evaluation of sex-related changes in skin topography and structure using innovative skin testing equipment. Skin Res Technol. 2018;00:1–7</w:t>
      </w:r>
    </w:p>
    <w:p w14:paraId="367D43D3">
      <w:pPr>
        <w:pStyle w:val="57"/>
        <w:tabs>
          <w:tab w:val="center" w:pos="4201"/>
          <w:tab w:val="right" w:leader="dot" w:pos="9298"/>
        </w:tabs>
        <w:ind w:firstLine="0" w:firstLineChars="0"/>
        <w:jc w:val="left"/>
      </w:pPr>
      <w:r>
        <w:t>[15]Jae Woo Choi, Soon Hyo Kwon, Chang Hun Huh,et al. The influences of skin visco-elasticity, hydration level and aging on the formation of wrinkles: a comprehensive and objective approach[J]. Skin Research and Technology 2012,0:1-7.</w:t>
      </w:r>
    </w:p>
    <w:p w14:paraId="7E9FB7BC">
      <w:pPr>
        <w:pStyle w:val="57"/>
        <w:tabs>
          <w:tab w:val="center" w:pos="4201"/>
          <w:tab w:val="right" w:leader="dot" w:pos="9298"/>
        </w:tabs>
        <w:ind w:firstLine="0" w:firstLineChars="0"/>
        <w:jc w:val="left"/>
      </w:pPr>
      <w:r>
        <w:t xml:space="preserve">[16] </w:t>
      </w:r>
      <w:r>
        <w:rPr>
          <w:rFonts w:hint="eastAsia"/>
        </w:rPr>
        <w:t>《皮肤老化图谱》第二册</w:t>
      </w:r>
      <w:r>
        <w:t xml:space="preserve"> </w:t>
      </w:r>
      <w:r>
        <w:rPr>
          <w:rFonts w:hint="eastAsia"/>
        </w:rPr>
        <w:t>亚洲人群</w:t>
      </w:r>
      <w:r>
        <w:t>.</w:t>
      </w:r>
    </w:p>
    <w:p w14:paraId="5058AF71">
      <w:pPr>
        <w:pStyle w:val="57"/>
        <w:snapToGrid w:val="0"/>
        <w:ind w:left="420" w:hanging="420" w:hangingChars="200"/>
        <w:rPr>
          <w:rFonts w:hint="eastAsia" w:asciiTheme="minorEastAsia" w:hAnsiTheme="minorEastAsia" w:eastAsiaTheme="minorEastAsia"/>
        </w:rPr>
      </w:pPr>
    </w:p>
    <w:p w14:paraId="754F5D89">
      <w:pPr>
        <w:pStyle w:val="57"/>
        <w:snapToGrid w:val="0"/>
        <w:ind w:left="420" w:hanging="420" w:hangingChars="200"/>
        <w:rPr>
          <w:rFonts w:hint="eastAsia" w:asciiTheme="minorEastAsia" w:hAnsiTheme="minorEastAsia" w:eastAsiaTheme="minorEastAsia"/>
        </w:rPr>
      </w:pPr>
    </w:p>
    <w:p w14:paraId="00C448A9">
      <w:pPr>
        <w:pStyle w:val="57"/>
        <w:snapToGrid w:val="0"/>
        <w:ind w:left="420" w:hanging="420" w:hangingChars="200"/>
        <w:rPr>
          <w:rFonts w:hint="eastAsia" w:asciiTheme="minorEastAsia" w:hAnsiTheme="minorEastAsia" w:eastAsiaTheme="minorEastAsia"/>
        </w:rPr>
      </w:pPr>
    </w:p>
    <w:p w14:paraId="0524207D">
      <w:pPr>
        <w:pStyle w:val="57"/>
        <w:snapToGrid w:val="0"/>
        <w:ind w:left="420" w:hanging="420" w:hangingChars="200"/>
        <w:rPr>
          <w:rFonts w:hint="eastAsia" w:asciiTheme="minorEastAsia" w:hAnsiTheme="minorEastAsia" w:eastAsiaTheme="minorEastAsia"/>
        </w:rPr>
      </w:pPr>
    </w:p>
    <w:p w14:paraId="55FF0B84">
      <w:pPr>
        <w:pStyle w:val="120"/>
        <w:framePr w:wrap="around" w:hAnchor="page" w:x="4616" w:y="1"/>
        <w:adjustRightInd w:val="0"/>
        <w:snapToGrid w:val="0"/>
        <w:spacing w:before="50" w:after="50"/>
      </w:pPr>
      <w:r>
        <w:t>_________________________________</w:t>
      </w:r>
    </w:p>
    <w:p w14:paraId="34699D74">
      <w:pPr>
        <w:pStyle w:val="57"/>
        <w:snapToGrid w:val="0"/>
        <w:ind w:left="420" w:hanging="420" w:hangingChars="200"/>
        <w:rPr>
          <w:rFonts w:hint="eastAsia" w:asciiTheme="minorEastAsia" w:hAnsiTheme="minorEastAsia" w:eastAsiaTheme="minorEastAsia"/>
        </w:rPr>
      </w:pPr>
    </w:p>
    <w:sectPr>
      <w:pgSz w:w="11907" w:h="16839"/>
      <w:pgMar w:top="1418" w:right="850" w:bottom="851" w:left="1418" w:header="1418"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61FA6">
    <w:pPr>
      <w:pStyle w:val="114"/>
      <w:rPr>
        <w:rStyle w:val="34"/>
      </w:rPr>
    </w:pPr>
    <w:r>
      <w:fldChar w:fldCharType="begin"/>
    </w:r>
    <w:r>
      <w:rPr>
        <w:rStyle w:val="34"/>
      </w:rPr>
      <w:instrText xml:space="preserve">PAGE  </w:instrText>
    </w:r>
    <w:r>
      <w:fldChar w:fldCharType="separate"/>
    </w:r>
    <w:r>
      <w:rPr>
        <w:rStyle w:val="34"/>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CADE">
    <w:pPr>
      <w:pStyle w:val="102"/>
      <w:rPr>
        <w:rStyle w:val="34"/>
        <w:rFonts w:hint="eastAsia" w:ascii="宋体" w:hAnsi="宋体" w:cs="宋体"/>
      </w:rPr>
    </w:pPr>
    <w:r>
      <w:rPr>
        <w:rFonts w:hint="eastAsia" w:ascii="宋体" w:hAnsi="宋体" w:cs="宋体"/>
      </w:rPr>
      <w:fldChar w:fldCharType="begin"/>
    </w:r>
    <w:r>
      <w:rPr>
        <w:rStyle w:val="34"/>
        <w:rFonts w:hint="eastAsia" w:ascii="宋体" w:hAnsi="宋体" w:cs="宋体"/>
      </w:rPr>
      <w:instrText xml:space="preserve">PAGE  </w:instrText>
    </w:r>
    <w:r>
      <w:rPr>
        <w:rFonts w:hint="eastAsia" w:ascii="宋体" w:hAnsi="宋体" w:cs="宋体"/>
      </w:rPr>
      <w:fldChar w:fldCharType="separate"/>
    </w:r>
    <w:r>
      <w:rPr>
        <w:rStyle w:val="34"/>
        <w:rFonts w:ascii="宋体" w:hAnsi="宋体" w:cs="宋体"/>
      </w:rPr>
      <w:t>8</w:t>
    </w:r>
    <w:r>
      <w:rPr>
        <w:rFonts w:hint="eastAsia" w:ascii="宋体" w:hAnsi="宋体" w:cs="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2DB9">
    <w:pPr>
      <w:pStyle w:val="114"/>
      <w:rPr>
        <w:rStyle w:val="34"/>
      </w:rPr>
    </w:pPr>
    <w:r>
      <w:rPr>
        <w:rFonts w:hint="eastAsia" w:ascii="宋体" w:hAnsi="宋体" w:cs="宋体"/>
      </w:rPr>
      <w:fldChar w:fldCharType="begin"/>
    </w:r>
    <w:r>
      <w:rPr>
        <w:rStyle w:val="34"/>
        <w:rFonts w:hint="eastAsia" w:ascii="宋体" w:hAnsi="宋体" w:cs="宋体"/>
      </w:rPr>
      <w:instrText xml:space="preserve">PAGE  </w:instrText>
    </w:r>
    <w:r>
      <w:rPr>
        <w:rFonts w:hint="eastAsia" w:ascii="宋体" w:hAnsi="宋体" w:cs="宋体"/>
      </w:rPr>
      <w:fldChar w:fldCharType="separate"/>
    </w:r>
    <w:r>
      <w:rPr>
        <w:rStyle w:val="34"/>
        <w:rFonts w:ascii="宋体" w:hAnsi="宋体" w:cs="宋体"/>
      </w:rPr>
      <w:t>7</w:t>
    </w:r>
    <w:r>
      <w:rPr>
        <w:rFonts w:hint="eastAsia" w:ascii="宋体" w:hAnsi="宋体" w:cs="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A0C0E">
    <w:pPr>
      <w:pStyle w:val="71"/>
    </w:pPr>
    <w:r>
      <w:t>SN/T ××××—200×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0990">
    <w:pPr>
      <w:pStyle w:val="115"/>
      <w:rPr>
        <w:rFonts w:hint="eastAsia" w:ascii="黑体" w:hAnsi="黑体" w:eastAsia="黑体" w:cs="黑体"/>
      </w:rPr>
    </w:pPr>
    <w:r>
      <w:rPr>
        <w:rFonts w:hint="eastAsia" w:ascii="黑体" w:hAnsi="黑体" w:eastAsia="黑体" w:cs="黑体"/>
      </w:rPr>
      <w:t>T/CAFFCI 62—2022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E6C3">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8450">
    <w:pPr>
      <w:pStyle w:val="71"/>
      <w:rPr>
        <w:rFonts w:hint="eastAsia" w:ascii="黑体" w:hAnsi="黑体" w:eastAsia="黑体"/>
      </w:rPr>
    </w:pPr>
    <w:r>
      <w:rPr>
        <w:rFonts w:ascii="黑体" w:hAnsi="黑体" w:eastAsia="黑体"/>
      </w:rPr>
      <w:t>T/CAFFCI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8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494203"/>
    <w:multiLevelType w:val="multilevel"/>
    <w:tmpl w:val="24494203"/>
    <w:lvl w:ilvl="0" w:tentative="0">
      <w:start w:val="1"/>
      <w:numFmt w:val="decimal"/>
      <w:lvlText w:val="9.5.%1"/>
      <w:lvlJc w:val="left"/>
      <w:pPr>
        <w:ind w:left="988" w:hanging="420"/>
      </w:pPr>
      <w:rPr>
        <w:rFonts w:hint="eastAsia" w:ascii="黑体" w:hAnsi="黑体" w:eastAsia="黑体"/>
      </w:rPr>
    </w:lvl>
    <w:lvl w:ilvl="1" w:tentative="0">
      <w:start w:val="1"/>
      <w:numFmt w:val="lowerLetter"/>
      <w:lvlText w:val="%2)"/>
      <w:lvlJc w:val="left"/>
      <w:pPr>
        <w:ind w:left="1408" w:hanging="420"/>
      </w:pPr>
      <w:rPr>
        <w:rFonts w:hint="eastAsia"/>
      </w:rPr>
    </w:lvl>
    <w:lvl w:ilvl="2" w:tentative="0">
      <w:start w:val="1"/>
      <w:numFmt w:val="lowerRoman"/>
      <w:lvlText w:val="%3."/>
      <w:lvlJc w:val="right"/>
      <w:pPr>
        <w:ind w:left="1828" w:hanging="420"/>
      </w:pPr>
      <w:rPr>
        <w:rFonts w:hint="eastAsia"/>
      </w:rPr>
    </w:lvl>
    <w:lvl w:ilvl="3" w:tentative="0">
      <w:start w:val="1"/>
      <w:numFmt w:val="decimal"/>
      <w:lvlText w:val="%4."/>
      <w:lvlJc w:val="left"/>
      <w:pPr>
        <w:ind w:left="2248" w:hanging="420"/>
      </w:pPr>
      <w:rPr>
        <w:rFonts w:hint="eastAsia"/>
      </w:rPr>
    </w:lvl>
    <w:lvl w:ilvl="4" w:tentative="0">
      <w:start w:val="1"/>
      <w:numFmt w:val="lowerLetter"/>
      <w:lvlText w:val="%5)"/>
      <w:lvlJc w:val="left"/>
      <w:pPr>
        <w:ind w:left="2668" w:hanging="420"/>
      </w:pPr>
      <w:rPr>
        <w:rFonts w:hint="eastAsia"/>
      </w:rPr>
    </w:lvl>
    <w:lvl w:ilvl="5" w:tentative="0">
      <w:start w:val="1"/>
      <w:numFmt w:val="lowerRoman"/>
      <w:lvlText w:val="%6."/>
      <w:lvlJc w:val="right"/>
      <w:pPr>
        <w:ind w:left="3088" w:hanging="420"/>
      </w:pPr>
      <w:rPr>
        <w:rFonts w:hint="eastAsia"/>
      </w:rPr>
    </w:lvl>
    <w:lvl w:ilvl="6" w:tentative="0">
      <w:start w:val="1"/>
      <w:numFmt w:val="decimal"/>
      <w:lvlText w:val="%7."/>
      <w:lvlJc w:val="left"/>
      <w:pPr>
        <w:ind w:left="3508" w:hanging="420"/>
      </w:pPr>
      <w:rPr>
        <w:rFonts w:hint="eastAsia"/>
      </w:rPr>
    </w:lvl>
    <w:lvl w:ilvl="7" w:tentative="0">
      <w:start w:val="1"/>
      <w:numFmt w:val="lowerLetter"/>
      <w:lvlText w:val="%8)"/>
      <w:lvlJc w:val="left"/>
      <w:pPr>
        <w:ind w:left="3928" w:hanging="420"/>
      </w:pPr>
      <w:rPr>
        <w:rFonts w:hint="eastAsia"/>
      </w:rPr>
    </w:lvl>
    <w:lvl w:ilvl="8" w:tentative="0">
      <w:start w:val="1"/>
      <w:numFmt w:val="lowerRoman"/>
      <w:lvlText w:val="%9."/>
      <w:lvlJc w:val="right"/>
      <w:pPr>
        <w:ind w:left="4348" w:hanging="420"/>
      </w:pPr>
      <w:rPr>
        <w:rFonts w:hint="eastAsia"/>
      </w:rPr>
    </w:lvl>
  </w:abstractNum>
  <w:abstractNum w:abstractNumId="2">
    <w:nsid w:val="350D6395"/>
    <w:multiLevelType w:val="multilevel"/>
    <w:tmpl w:val="350D6395"/>
    <w:lvl w:ilvl="0" w:tentative="0">
      <w:start w:val="1"/>
      <w:numFmt w:val="lowerLetter"/>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6806F7D"/>
    <w:multiLevelType w:val="multilevel"/>
    <w:tmpl w:val="46806F7D"/>
    <w:lvl w:ilvl="0" w:tentative="0">
      <w:start w:val="1"/>
      <w:numFmt w:val="none"/>
      <w:pStyle w:val="98"/>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D22D8F"/>
    <w:multiLevelType w:val="multilevel"/>
    <w:tmpl w:val="46D22D8F"/>
    <w:lvl w:ilvl="0" w:tentative="0">
      <w:start w:val="1"/>
      <w:numFmt w:val="none"/>
      <w:pStyle w:val="79"/>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6E4D7B"/>
    <w:multiLevelType w:val="multilevel"/>
    <w:tmpl w:val="496E4D7B"/>
    <w:lvl w:ilvl="0" w:tentative="0">
      <w:start w:val="1"/>
      <w:numFmt w:val="none"/>
      <w:pStyle w:val="8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F302902"/>
    <w:multiLevelType w:val="multilevel"/>
    <w:tmpl w:val="4F302902"/>
    <w:lvl w:ilvl="0" w:tentative="0">
      <w:start w:val="1"/>
      <w:numFmt w:val="none"/>
      <w:pStyle w:val="113"/>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7C2AF5"/>
    <w:multiLevelType w:val="multilevel"/>
    <w:tmpl w:val="557C2AF5"/>
    <w:lvl w:ilvl="0" w:tentative="0">
      <w:start w:val="1"/>
      <w:numFmt w:val="decimal"/>
      <w:pStyle w:val="8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350366A"/>
    <w:multiLevelType w:val="multilevel"/>
    <w:tmpl w:val="6350366A"/>
    <w:lvl w:ilvl="0" w:tentative="0">
      <w:start w:val="1"/>
      <w:numFmt w:val="none"/>
      <w:pStyle w:val="80"/>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46260FA"/>
    <w:multiLevelType w:val="multilevel"/>
    <w:tmpl w:val="646260FA"/>
    <w:lvl w:ilvl="0" w:tentative="0">
      <w:start w:val="1"/>
      <w:numFmt w:val="decimal"/>
      <w:pStyle w:val="10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4E74520"/>
    <w:multiLevelType w:val="multilevel"/>
    <w:tmpl w:val="64E74520"/>
    <w:lvl w:ilvl="0" w:tentative="0">
      <w:start w:val="1"/>
      <w:numFmt w:val="decimal"/>
      <w:lvlText w:val="6.2.%1"/>
      <w:lvlJc w:val="left"/>
      <w:pPr>
        <w:ind w:left="988" w:hanging="420"/>
      </w:pPr>
      <w:rPr>
        <w:rFonts w:hint="eastAsia" w:ascii="黑体" w:hAnsi="黑体" w:eastAsia="黑体"/>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1">
    <w:nsid w:val="6CEA2025"/>
    <w:multiLevelType w:val="multilevel"/>
    <w:tmpl w:val="6CEA2025"/>
    <w:lvl w:ilvl="0" w:tentative="0">
      <w:start w:val="1"/>
      <w:numFmt w:val="none"/>
      <w:pStyle w:val="78"/>
      <w:suff w:val="nothing"/>
      <w:lvlText w:val="%1"/>
      <w:lvlJc w:val="left"/>
      <w:pPr>
        <w:ind w:left="0" w:firstLine="0"/>
      </w:pPr>
      <w:rPr>
        <w:rFonts w:hint="default" w:ascii="Times New Roman" w:hAnsi="Times New Roman"/>
        <w:b/>
        <w:i w:val="0"/>
        <w:sz w:val="21"/>
      </w:rPr>
    </w:lvl>
    <w:lvl w:ilvl="1" w:tentative="0">
      <w:start w:val="1"/>
      <w:numFmt w:val="decimal"/>
      <w:pStyle w:val="90"/>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4"/>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DBF04F4"/>
    <w:multiLevelType w:val="multilevel"/>
    <w:tmpl w:val="6DBF04F4"/>
    <w:lvl w:ilvl="0" w:tentative="0">
      <w:start w:val="1"/>
      <w:numFmt w:val="none"/>
      <w:pStyle w:val="11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0B107D6"/>
    <w:multiLevelType w:val="multilevel"/>
    <w:tmpl w:val="70B107D6"/>
    <w:lvl w:ilvl="0" w:tentative="0">
      <w:start w:val="1"/>
      <w:numFmt w:val="decimal"/>
      <w:lvlText w:val="6.4.%1"/>
      <w:lvlJc w:val="left"/>
      <w:pPr>
        <w:ind w:left="988" w:hanging="420"/>
      </w:pPr>
      <w:rPr>
        <w:rFonts w:hint="eastAsia" w:ascii="黑体" w:hAnsi="黑体" w:eastAsia="黑体"/>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76933334"/>
    <w:multiLevelType w:val="multilevel"/>
    <w:tmpl w:val="76933334"/>
    <w:lvl w:ilvl="0" w:tentative="0">
      <w:start w:val="1"/>
      <w:numFmt w:val="none"/>
      <w:pStyle w:val="8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4"/>
  </w:num>
  <w:num w:numId="3">
    <w:abstractNumId w:val="8"/>
  </w:num>
  <w:num w:numId="4">
    <w:abstractNumId w:val="7"/>
  </w:num>
  <w:num w:numId="5">
    <w:abstractNumId w:val="5"/>
  </w:num>
  <w:num w:numId="6">
    <w:abstractNumId w:val="14"/>
  </w:num>
  <w:num w:numId="7">
    <w:abstractNumId w:val="0"/>
  </w:num>
  <w:num w:numId="8">
    <w:abstractNumId w:val="3"/>
  </w:num>
  <w:num w:numId="9">
    <w:abstractNumId w:val="9"/>
  </w:num>
  <w:num w:numId="10">
    <w:abstractNumId w:val="6"/>
  </w:num>
  <w:num w:numId="11">
    <w:abstractNumId w:val="12"/>
  </w:num>
  <w:num w:numId="12">
    <w:abstractNumId w:val="10"/>
  </w:num>
  <w:num w:numId="13">
    <w:abstractNumId w:val="13"/>
  </w:num>
  <w:num w:numId="14">
    <w:abstractNumId w:val="1"/>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L">
    <w15:presenceInfo w15:providerId="None" w15:userId="YL"/>
  </w15:person>
  <w15:person w15:author="张鹏 [2]">
    <w15:presenceInfo w15:providerId="WPS Office" w15:userId="1820262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0YjdmNTU4YjNkNTAxN2E0MWQwMTAxYzNmYjYyMWEifQ=="/>
  </w:docVars>
  <w:rsids>
    <w:rsidRoot w:val="00493CE6"/>
    <w:rsid w:val="0000299B"/>
    <w:rsid w:val="00006CED"/>
    <w:rsid w:val="00014137"/>
    <w:rsid w:val="0001664D"/>
    <w:rsid w:val="00016BB0"/>
    <w:rsid w:val="0001749A"/>
    <w:rsid w:val="000212BD"/>
    <w:rsid w:val="00021569"/>
    <w:rsid w:val="0002161E"/>
    <w:rsid w:val="000235F6"/>
    <w:rsid w:val="00023FC3"/>
    <w:rsid w:val="00025CA8"/>
    <w:rsid w:val="00027C28"/>
    <w:rsid w:val="00031102"/>
    <w:rsid w:val="0003269A"/>
    <w:rsid w:val="00032CBD"/>
    <w:rsid w:val="00034C96"/>
    <w:rsid w:val="00035D41"/>
    <w:rsid w:val="000414D2"/>
    <w:rsid w:val="00041EFD"/>
    <w:rsid w:val="00043468"/>
    <w:rsid w:val="000437AB"/>
    <w:rsid w:val="00043C3F"/>
    <w:rsid w:val="000441D6"/>
    <w:rsid w:val="00047BB2"/>
    <w:rsid w:val="00051306"/>
    <w:rsid w:val="0005160C"/>
    <w:rsid w:val="00052B7F"/>
    <w:rsid w:val="00053FF8"/>
    <w:rsid w:val="00055861"/>
    <w:rsid w:val="00055B5D"/>
    <w:rsid w:val="000560CD"/>
    <w:rsid w:val="00061B41"/>
    <w:rsid w:val="00062BE0"/>
    <w:rsid w:val="00067E61"/>
    <w:rsid w:val="00070E10"/>
    <w:rsid w:val="00071E86"/>
    <w:rsid w:val="000721AC"/>
    <w:rsid w:val="000734E5"/>
    <w:rsid w:val="000748B1"/>
    <w:rsid w:val="00075C05"/>
    <w:rsid w:val="00077063"/>
    <w:rsid w:val="0007795E"/>
    <w:rsid w:val="00082025"/>
    <w:rsid w:val="00083189"/>
    <w:rsid w:val="00083A42"/>
    <w:rsid w:val="00083D0F"/>
    <w:rsid w:val="00084ECB"/>
    <w:rsid w:val="000901FE"/>
    <w:rsid w:val="00090E29"/>
    <w:rsid w:val="0009122E"/>
    <w:rsid w:val="000918E5"/>
    <w:rsid w:val="00091A63"/>
    <w:rsid w:val="00092191"/>
    <w:rsid w:val="00095FE9"/>
    <w:rsid w:val="0009627D"/>
    <w:rsid w:val="00097B7E"/>
    <w:rsid w:val="00097D6A"/>
    <w:rsid w:val="000A2EBA"/>
    <w:rsid w:val="000A485E"/>
    <w:rsid w:val="000A4F85"/>
    <w:rsid w:val="000A5F58"/>
    <w:rsid w:val="000A607E"/>
    <w:rsid w:val="000A7BB9"/>
    <w:rsid w:val="000B2F86"/>
    <w:rsid w:val="000B357F"/>
    <w:rsid w:val="000B454A"/>
    <w:rsid w:val="000B4B9E"/>
    <w:rsid w:val="000B6576"/>
    <w:rsid w:val="000C0117"/>
    <w:rsid w:val="000C07F3"/>
    <w:rsid w:val="000C0D66"/>
    <w:rsid w:val="000C1DC0"/>
    <w:rsid w:val="000C2609"/>
    <w:rsid w:val="000C30C0"/>
    <w:rsid w:val="000C4D12"/>
    <w:rsid w:val="000C5A16"/>
    <w:rsid w:val="000C6862"/>
    <w:rsid w:val="000C6906"/>
    <w:rsid w:val="000C7385"/>
    <w:rsid w:val="000D0AB9"/>
    <w:rsid w:val="000D4860"/>
    <w:rsid w:val="000D56DC"/>
    <w:rsid w:val="000D56DD"/>
    <w:rsid w:val="000E0600"/>
    <w:rsid w:val="000E0A2F"/>
    <w:rsid w:val="000E2DF4"/>
    <w:rsid w:val="000E4180"/>
    <w:rsid w:val="000E48C9"/>
    <w:rsid w:val="000E513E"/>
    <w:rsid w:val="000E58B2"/>
    <w:rsid w:val="000E5FA7"/>
    <w:rsid w:val="000E79EA"/>
    <w:rsid w:val="000F0121"/>
    <w:rsid w:val="000F2388"/>
    <w:rsid w:val="000F3FA9"/>
    <w:rsid w:val="000F4A10"/>
    <w:rsid w:val="000F4CD8"/>
    <w:rsid w:val="000F66FF"/>
    <w:rsid w:val="000F6FBC"/>
    <w:rsid w:val="00100F04"/>
    <w:rsid w:val="00101259"/>
    <w:rsid w:val="00102971"/>
    <w:rsid w:val="001031AD"/>
    <w:rsid w:val="00103205"/>
    <w:rsid w:val="001070D1"/>
    <w:rsid w:val="00110F64"/>
    <w:rsid w:val="001110B0"/>
    <w:rsid w:val="001163D4"/>
    <w:rsid w:val="00116870"/>
    <w:rsid w:val="001201EE"/>
    <w:rsid w:val="00122016"/>
    <w:rsid w:val="001230C4"/>
    <w:rsid w:val="001233A6"/>
    <w:rsid w:val="00123E93"/>
    <w:rsid w:val="0012642D"/>
    <w:rsid w:val="00126829"/>
    <w:rsid w:val="00126F73"/>
    <w:rsid w:val="001278D2"/>
    <w:rsid w:val="00130CB0"/>
    <w:rsid w:val="00130F8C"/>
    <w:rsid w:val="001316EB"/>
    <w:rsid w:val="00131C61"/>
    <w:rsid w:val="00132C21"/>
    <w:rsid w:val="001357E1"/>
    <w:rsid w:val="0014011D"/>
    <w:rsid w:val="0014064F"/>
    <w:rsid w:val="00141628"/>
    <w:rsid w:val="001426EF"/>
    <w:rsid w:val="00143FE6"/>
    <w:rsid w:val="001441B3"/>
    <w:rsid w:val="001468FC"/>
    <w:rsid w:val="00147B19"/>
    <w:rsid w:val="00151C2C"/>
    <w:rsid w:val="0015248D"/>
    <w:rsid w:val="001530B9"/>
    <w:rsid w:val="00153A6B"/>
    <w:rsid w:val="00153B10"/>
    <w:rsid w:val="001560AE"/>
    <w:rsid w:val="00156526"/>
    <w:rsid w:val="001614E8"/>
    <w:rsid w:val="00164F32"/>
    <w:rsid w:val="00165481"/>
    <w:rsid w:val="00167506"/>
    <w:rsid w:val="00167A5F"/>
    <w:rsid w:val="001716E3"/>
    <w:rsid w:val="0017587B"/>
    <w:rsid w:val="0017772F"/>
    <w:rsid w:val="0018256C"/>
    <w:rsid w:val="00182633"/>
    <w:rsid w:val="00184501"/>
    <w:rsid w:val="00190F53"/>
    <w:rsid w:val="00191D45"/>
    <w:rsid w:val="00192F06"/>
    <w:rsid w:val="001931D9"/>
    <w:rsid w:val="001937BE"/>
    <w:rsid w:val="00193998"/>
    <w:rsid w:val="001954B7"/>
    <w:rsid w:val="001A5CFA"/>
    <w:rsid w:val="001A6E59"/>
    <w:rsid w:val="001A71CA"/>
    <w:rsid w:val="001B093B"/>
    <w:rsid w:val="001B0D06"/>
    <w:rsid w:val="001B1D81"/>
    <w:rsid w:val="001B2122"/>
    <w:rsid w:val="001B4139"/>
    <w:rsid w:val="001B73EE"/>
    <w:rsid w:val="001C07C2"/>
    <w:rsid w:val="001C3E63"/>
    <w:rsid w:val="001C4B79"/>
    <w:rsid w:val="001C51D9"/>
    <w:rsid w:val="001C6325"/>
    <w:rsid w:val="001C7EB0"/>
    <w:rsid w:val="001D0E68"/>
    <w:rsid w:val="001D2EFD"/>
    <w:rsid w:val="001D7733"/>
    <w:rsid w:val="001E2052"/>
    <w:rsid w:val="001E2E40"/>
    <w:rsid w:val="001E36BC"/>
    <w:rsid w:val="001E4C8B"/>
    <w:rsid w:val="001E74DE"/>
    <w:rsid w:val="001F0593"/>
    <w:rsid w:val="001F0A3C"/>
    <w:rsid w:val="001F2239"/>
    <w:rsid w:val="001F2755"/>
    <w:rsid w:val="001F4C16"/>
    <w:rsid w:val="001F4E7A"/>
    <w:rsid w:val="001F59EF"/>
    <w:rsid w:val="001F72E7"/>
    <w:rsid w:val="00201FCC"/>
    <w:rsid w:val="0020300F"/>
    <w:rsid w:val="002034E2"/>
    <w:rsid w:val="00204C53"/>
    <w:rsid w:val="002054BB"/>
    <w:rsid w:val="002067EE"/>
    <w:rsid w:val="002110D8"/>
    <w:rsid w:val="002130D8"/>
    <w:rsid w:val="00214691"/>
    <w:rsid w:val="002156A7"/>
    <w:rsid w:val="00217508"/>
    <w:rsid w:val="00220C09"/>
    <w:rsid w:val="00222C42"/>
    <w:rsid w:val="0022319B"/>
    <w:rsid w:val="00225281"/>
    <w:rsid w:val="0022543B"/>
    <w:rsid w:val="00227C5E"/>
    <w:rsid w:val="00233162"/>
    <w:rsid w:val="00234218"/>
    <w:rsid w:val="00234788"/>
    <w:rsid w:val="00234EE0"/>
    <w:rsid w:val="00236509"/>
    <w:rsid w:val="002378BA"/>
    <w:rsid w:val="0024161B"/>
    <w:rsid w:val="00241A1D"/>
    <w:rsid w:val="002439D8"/>
    <w:rsid w:val="00243D89"/>
    <w:rsid w:val="002501F7"/>
    <w:rsid w:val="00255C9A"/>
    <w:rsid w:val="00256C6A"/>
    <w:rsid w:val="00257A13"/>
    <w:rsid w:val="00260B1A"/>
    <w:rsid w:val="00260E6B"/>
    <w:rsid w:val="00261EB5"/>
    <w:rsid w:val="0026383B"/>
    <w:rsid w:val="00266D3D"/>
    <w:rsid w:val="002674E2"/>
    <w:rsid w:val="00267EC1"/>
    <w:rsid w:val="00271987"/>
    <w:rsid w:val="00272139"/>
    <w:rsid w:val="00272D5F"/>
    <w:rsid w:val="00273633"/>
    <w:rsid w:val="00274735"/>
    <w:rsid w:val="00274E24"/>
    <w:rsid w:val="00277B3A"/>
    <w:rsid w:val="00282312"/>
    <w:rsid w:val="002837C8"/>
    <w:rsid w:val="00284D5F"/>
    <w:rsid w:val="002856A4"/>
    <w:rsid w:val="00285780"/>
    <w:rsid w:val="00285DE0"/>
    <w:rsid w:val="002871C7"/>
    <w:rsid w:val="002918E9"/>
    <w:rsid w:val="00292F94"/>
    <w:rsid w:val="002940DC"/>
    <w:rsid w:val="00294D75"/>
    <w:rsid w:val="002A1D89"/>
    <w:rsid w:val="002A1EB0"/>
    <w:rsid w:val="002A42FB"/>
    <w:rsid w:val="002A49C4"/>
    <w:rsid w:val="002A617D"/>
    <w:rsid w:val="002A75DE"/>
    <w:rsid w:val="002B028D"/>
    <w:rsid w:val="002B1FFD"/>
    <w:rsid w:val="002B3E21"/>
    <w:rsid w:val="002B4EEE"/>
    <w:rsid w:val="002B5A4C"/>
    <w:rsid w:val="002B670E"/>
    <w:rsid w:val="002C1FD6"/>
    <w:rsid w:val="002C26B7"/>
    <w:rsid w:val="002C34A7"/>
    <w:rsid w:val="002C403B"/>
    <w:rsid w:val="002C509C"/>
    <w:rsid w:val="002C5B40"/>
    <w:rsid w:val="002C7167"/>
    <w:rsid w:val="002C7AA8"/>
    <w:rsid w:val="002D10D8"/>
    <w:rsid w:val="002D1797"/>
    <w:rsid w:val="002D2C6D"/>
    <w:rsid w:val="002D3849"/>
    <w:rsid w:val="002D3ADA"/>
    <w:rsid w:val="002D3EE8"/>
    <w:rsid w:val="002D5B9D"/>
    <w:rsid w:val="002D6CB1"/>
    <w:rsid w:val="002D711B"/>
    <w:rsid w:val="002E0D70"/>
    <w:rsid w:val="002E1A27"/>
    <w:rsid w:val="002E2C50"/>
    <w:rsid w:val="002E433C"/>
    <w:rsid w:val="002E52DD"/>
    <w:rsid w:val="002F240A"/>
    <w:rsid w:val="002F2480"/>
    <w:rsid w:val="002F4F1D"/>
    <w:rsid w:val="002F531C"/>
    <w:rsid w:val="002F61DE"/>
    <w:rsid w:val="002F6508"/>
    <w:rsid w:val="002F6AD4"/>
    <w:rsid w:val="002F7A1B"/>
    <w:rsid w:val="00300650"/>
    <w:rsid w:val="00301876"/>
    <w:rsid w:val="00301BA8"/>
    <w:rsid w:val="00301E51"/>
    <w:rsid w:val="003038AB"/>
    <w:rsid w:val="0030392E"/>
    <w:rsid w:val="0030690C"/>
    <w:rsid w:val="00310A09"/>
    <w:rsid w:val="00310BCD"/>
    <w:rsid w:val="00313A56"/>
    <w:rsid w:val="003157F7"/>
    <w:rsid w:val="00316EC8"/>
    <w:rsid w:val="00317013"/>
    <w:rsid w:val="00317184"/>
    <w:rsid w:val="003172BD"/>
    <w:rsid w:val="00317E3A"/>
    <w:rsid w:val="003203A8"/>
    <w:rsid w:val="00320A4A"/>
    <w:rsid w:val="00321963"/>
    <w:rsid w:val="003230D8"/>
    <w:rsid w:val="003252FE"/>
    <w:rsid w:val="0032583C"/>
    <w:rsid w:val="00325AE1"/>
    <w:rsid w:val="00327216"/>
    <w:rsid w:val="00327BE2"/>
    <w:rsid w:val="00331098"/>
    <w:rsid w:val="003315F5"/>
    <w:rsid w:val="003317C1"/>
    <w:rsid w:val="0033274D"/>
    <w:rsid w:val="00333FA0"/>
    <w:rsid w:val="00334B7D"/>
    <w:rsid w:val="003413C9"/>
    <w:rsid w:val="0034360D"/>
    <w:rsid w:val="003505EE"/>
    <w:rsid w:val="00350817"/>
    <w:rsid w:val="00351313"/>
    <w:rsid w:val="00354B72"/>
    <w:rsid w:val="00354FDF"/>
    <w:rsid w:val="00357011"/>
    <w:rsid w:val="00357101"/>
    <w:rsid w:val="00357CB8"/>
    <w:rsid w:val="00360767"/>
    <w:rsid w:val="00360FA9"/>
    <w:rsid w:val="0036360A"/>
    <w:rsid w:val="00363A5F"/>
    <w:rsid w:val="00363C94"/>
    <w:rsid w:val="00363DFF"/>
    <w:rsid w:val="003644F3"/>
    <w:rsid w:val="003656C5"/>
    <w:rsid w:val="00373DE5"/>
    <w:rsid w:val="003756C9"/>
    <w:rsid w:val="00375F93"/>
    <w:rsid w:val="00380362"/>
    <w:rsid w:val="00381334"/>
    <w:rsid w:val="00383DD1"/>
    <w:rsid w:val="00385527"/>
    <w:rsid w:val="003861D5"/>
    <w:rsid w:val="0039011A"/>
    <w:rsid w:val="00390390"/>
    <w:rsid w:val="00390F63"/>
    <w:rsid w:val="00394190"/>
    <w:rsid w:val="00394ED3"/>
    <w:rsid w:val="003964E4"/>
    <w:rsid w:val="003973E3"/>
    <w:rsid w:val="003A030A"/>
    <w:rsid w:val="003A2689"/>
    <w:rsid w:val="003A3C2E"/>
    <w:rsid w:val="003A4137"/>
    <w:rsid w:val="003A5F2C"/>
    <w:rsid w:val="003A7DCC"/>
    <w:rsid w:val="003B158F"/>
    <w:rsid w:val="003B2F3A"/>
    <w:rsid w:val="003B53EA"/>
    <w:rsid w:val="003B66CA"/>
    <w:rsid w:val="003C2423"/>
    <w:rsid w:val="003C256D"/>
    <w:rsid w:val="003C37E8"/>
    <w:rsid w:val="003C5727"/>
    <w:rsid w:val="003C6670"/>
    <w:rsid w:val="003D2236"/>
    <w:rsid w:val="003D68A1"/>
    <w:rsid w:val="003E091F"/>
    <w:rsid w:val="003E2309"/>
    <w:rsid w:val="003E420D"/>
    <w:rsid w:val="003E5CB0"/>
    <w:rsid w:val="003F532A"/>
    <w:rsid w:val="003F6B19"/>
    <w:rsid w:val="003F7194"/>
    <w:rsid w:val="003F7F74"/>
    <w:rsid w:val="00401985"/>
    <w:rsid w:val="00403E1E"/>
    <w:rsid w:val="00407A6C"/>
    <w:rsid w:val="0041351F"/>
    <w:rsid w:val="0041354C"/>
    <w:rsid w:val="00413578"/>
    <w:rsid w:val="00420F4D"/>
    <w:rsid w:val="0042188C"/>
    <w:rsid w:val="0042339F"/>
    <w:rsid w:val="0042341E"/>
    <w:rsid w:val="0042427D"/>
    <w:rsid w:val="0042459F"/>
    <w:rsid w:val="00424F3A"/>
    <w:rsid w:val="00425A19"/>
    <w:rsid w:val="00425D00"/>
    <w:rsid w:val="004304E0"/>
    <w:rsid w:val="00432BC5"/>
    <w:rsid w:val="004334C5"/>
    <w:rsid w:val="0043356D"/>
    <w:rsid w:val="00433A91"/>
    <w:rsid w:val="00434777"/>
    <w:rsid w:val="00435220"/>
    <w:rsid w:val="0043611A"/>
    <w:rsid w:val="00441009"/>
    <w:rsid w:val="00442CFD"/>
    <w:rsid w:val="00443234"/>
    <w:rsid w:val="00445A73"/>
    <w:rsid w:val="00445B86"/>
    <w:rsid w:val="00447A74"/>
    <w:rsid w:val="00447D96"/>
    <w:rsid w:val="00451525"/>
    <w:rsid w:val="00451E8D"/>
    <w:rsid w:val="00452DF3"/>
    <w:rsid w:val="00453C03"/>
    <w:rsid w:val="00455808"/>
    <w:rsid w:val="00456AF0"/>
    <w:rsid w:val="00462069"/>
    <w:rsid w:val="0046674A"/>
    <w:rsid w:val="00466F7C"/>
    <w:rsid w:val="004707BA"/>
    <w:rsid w:val="00471430"/>
    <w:rsid w:val="00471D0F"/>
    <w:rsid w:val="00472618"/>
    <w:rsid w:val="004729F0"/>
    <w:rsid w:val="00474F2A"/>
    <w:rsid w:val="00483ED2"/>
    <w:rsid w:val="00484A63"/>
    <w:rsid w:val="00486662"/>
    <w:rsid w:val="00486FC5"/>
    <w:rsid w:val="004911B6"/>
    <w:rsid w:val="00491DD6"/>
    <w:rsid w:val="004934F5"/>
    <w:rsid w:val="00493CE6"/>
    <w:rsid w:val="00494937"/>
    <w:rsid w:val="004953AD"/>
    <w:rsid w:val="00496573"/>
    <w:rsid w:val="00496A1F"/>
    <w:rsid w:val="004A074C"/>
    <w:rsid w:val="004A1CA7"/>
    <w:rsid w:val="004A389B"/>
    <w:rsid w:val="004A3A03"/>
    <w:rsid w:val="004A3D89"/>
    <w:rsid w:val="004A43AD"/>
    <w:rsid w:val="004A4D63"/>
    <w:rsid w:val="004A4F47"/>
    <w:rsid w:val="004A5147"/>
    <w:rsid w:val="004B18D3"/>
    <w:rsid w:val="004B19D2"/>
    <w:rsid w:val="004B501A"/>
    <w:rsid w:val="004C2EF2"/>
    <w:rsid w:val="004C389F"/>
    <w:rsid w:val="004C464B"/>
    <w:rsid w:val="004C5E59"/>
    <w:rsid w:val="004C6C9E"/>
    <w:rsid w:val="004D125C"/>
    <w:rsid w:val="004D178C"/>
    <w:rsid w:val="004D3B16"/>
    <w:rsid w:val="004D3B9D"/>
    <w:rsid w:val="004D4CF0"/>
    <w:rsid w:val="004D542C"/>
    <w:rsid w:val="004D56DB"/>
    <w:rsid w:val="004D6BAB"/>
    <w:rsid w:val="004E0C00"/>
    <w:rsid w:val="004E4E51"/>
    <w:rsid w:val="004E734F"/>
    <w:rsid w:val="004F1FD7"/>
    <w:rsid w:val="004F3097"/>
    <w:rsid w:val="004F4083"/>
    <w:rsid w:val="004F4EA9"/>
    <w:rsid w:val="004F5609"/>
    <w:rsid w:val="004F7CF1"/>
    <w:rsid w:val="004F7FB5"/>
    <w:rsid w:val="00500D70"/>
    <w:rsid w:val="0050111A"/>
    <w:rsid w:val="00501C53"/>
    <w:rsid w:val="00502E84"/>
    <w:rsid w:val="005032DA"/>
    <w:rsid w:val="0050344F"/>
    <w:rsid w:val="005060CC"/>
    <w:rsid w:val="005065E9"/>
    <w:rsid w:val="00507425"/>
    <w:rsid w:val="00507840"/>
    <w:rsid w:val="00511355"/>
    <w:rsid w:val="005115EC"/>
    <w:rsid w:val="005149DF"/>
    <w:rsid w:val="00514C29"/>
    <w:rsid w:val="00516B95"/>
    <w:rsid w:val="0052056A"/>
    <w:rsid w:val="00521A73"/>
    <w:rsid w:val="00522AFC"/>
    <w:rsid w:val="00523241"/>
    <w:rsid w:val="005232E3"/>
    <w:rsid w:val="005257DA"/>
    <w:rsid w:val="00526476"/>
    <w:rsid w:val="00526FF4"/>
    <w:rsid w:val="0053003A"/>
    <w:rsid w:val="0053048B"/>
    <w:rsid w:val="00534AA6"/>
    <w:rsid w:val="0054618F"/>
    <w:rsid w:val="00546F58"/>
    <w:rsid w:val="005503FA"/>
    <w:rsid w:val="0055081E"/>
    <w:rsid w:val="005509AE"/>
    <w:rsid w:val="0055278C"/>
    <w:rsid w:val="005527FF"/>
    <w:rsid w:val="00552AD8"/>
    <w:rsid w:val="00553145"/>
    <w:rsid w:val="00553345"/>
    <w:rsid w:val="00557775"/>
    <w:rsid w:val="00560B2A"/>
    <w:rsid w:val="00561DEF"/>
    <w:rsid w:val="00563DE3"/>
    <w:rsid w:val="00565DAA"/>
    <w:rsid w:val="00565DCA"/>
    <w:rsid w:val="005664F5"/>
    <w:rsid w:val="00567F1F"/>
    <w:rsid w:val="00570AF3"/>
    <w:rsid w:val="005713A8"/>
    <w:rsid w:val="005728DE"/>
    <w:rsid w:val="00573461"/>
    <w:rsid w:val="00574580"/>
    <w:rsid w:val="005749D4"/>
    <w:rsid w:val="0057544D"/>
    <w:rsid w:val="00576A48"/>
    <w:rsid w:val="00576B0A"/>
    <w:rsid w:val="00582F57"/>
    <w:rsid w:val="0058554A"/>
    <w:rsid w:val="00586B5A"/>
    <w:rsid w:val="0059165F"/>
    <w:rsid w:val="005937FD"/>
    <w:rsid w:val="005939A2"/>
    <w:rsid w:val="00594908"/>
    <w:rsid w:val="005949C4"/>
    <w:rsid w:val="005954BF"/>
    <w:rsid w:val="005960F0"/>
    <w:rsid w:val="00597798"/>
    <w:rsid w:val="005A0E18"/>
    <w:rsid w:val="005A159B"/>
    <w:rsid w:val="005A169C"/>
    <w:rsid w:val="005A21DE"/>
    <w:rsid w:val="005A3262"/>
    <w:rsid w:val="005A35EB"/>
    <w:rsid w:val="005A3D31"/>
    <w:rsid w:val="005A3DEB"/>
    <w:rsid w:val="005A3DF9"/>
    <w:rsid w:val="005A4247"/>
    <w:rsid w:val="005A4668"/>
    <w:rsid w:val="005A60CF"/>
    <w:rsid w:val="005A67B2"/>
    <w:rsid w:val="005A6FE8"/>
    <w:rsid w:val="005A76AE"/>
    <w:rsid w:val="005B0066"/>
    <w:rsid w:val="005B0641"/>
    <w:rsid w:val="005B2EB0"/>
    <w:rsid w:val="005B73F6"/>
    <w:rsid w:val="005B7BC6"/>
    <w:rsid w:val="005B7F8E"/>
    <w:rsid w:val="005C05CF"/>
    <w:rsid w:val="005C1A5B"/>
    <w:rsid w:val="005C266E"/>
    <w:rsid w:val="005C361D"/>
    <w:rsid w:val="005C49F9"/>
    <w:rsid w:val="005C58D1"/>
    <w:rsid w:val="005C6269"/>
    <w:rsid w:val="005C69C9"/>
    <w:rsid w:val="005C6F45"/>
    <w:rsid w:val="005C72F5"/>
    <w:rsid w:val="005D0072"/>
    <w:rsid w:val="005D1F9B"/>
    <w:rsid w:val="005D20E8"/>
    <w:rsid w:val="005D4223"/>
    <w:rsid w:val="005D4D9F"/>
    <w:rsid w:val="005D591B"/>
    <w:rsid w:val="005D5C86"/>
    <w:rsid w:val="005D62CC"/>
    <w:rsid w:val="005D6C4E"/>
    <w:rsid w:val="005D6F63"/>
    <w:rsid w:val="005D74D2"/>
    <w:rsid w:val="005E14A7"/>
    <w:rsid w:val="005E21C6"/>
    <w:rsid w:val="005E2482"/>
    <w:rsid w:val="005E29E3"/>
    <w:rsid w:val="005E3D2D"/>
    <w:rsid w:val="005E4173"/>
    <w:rsid w:val="005E5ACE"/>
    <w:rsid w:val="005E5D71"/>
    <w:rsid w:val="005E5E08"/>
    <w:rsid w:val="005E61FF"/>
    <w:rsid w:val="005E69F7"/>
    <w:rsid w:val="005F00AB"/>
    <w:rsid w:val="005F0756"/>
    <w:rsid w:val="005F089E"/>
    <w:rsid w:val="005F10B4"/>
    <w:rsid w:val="005F2D94"/>
    <w:rsid w:val="005F6062"/>
    <w:rsid w:val="0060094A"/>
    <w:rsid w:val="00602F10"/>
    <w:rsid w:val="00603987"/>
    <w:rsid w:val="0060426A"/>
    <w:rsid w:val="00605EF8"/>
    <w:rsid w:val="00606AFC"/>
    <w:rsid w:val="0061578A"/>
    <w:rsid w:val="00616468"/>
    <w:rsid w:val="006168DD"/>
    <w:rsid w:val="00616E8D"/>
    <w:rsid w:val="006213D3"/>
    <w:rsid w:val="00622243"/>
    <w:rsid w:val="006256BE"/>
    <w:rsid w:val="00625C0C"/>
    <w:rsid w:val="00625D1D"/>
    <w:rsid w:val="00626B2C"/>
    <w:rsid w:val="00627545"/>
    <w:rsid w:val="00627FD0"/>
    <w:rsid w:val="00632E9F"/>
    <w:rsid w:val="006340D8"/>
    <w:rsid w:val="00635927"/>
    <w:rsid w:val="00636301"/>
    <w:rsid w:val="006375DF"/>
    <w:rsid w:val="00641DD0"/>
    <w:rsid w:val="00645BC8"/>
    <w:rsid w:val="00646DA4"/>
    <w:rsid w:val="0064777C"/>
    <w:rsid w:val="00647F94"/>
    <w:rsid w:val="006501D8"/>
    <w:rsid w:val="00650750"/>
    <w:rsid w:val="00651A4A"/>
    <w:rsid w:val="00653D8F"/>
    <w:rsid w:val="006554CD"/>
    <w:rsid w:val="00655D61"/>
    <w:rsid w:val="00656C3F"/>
    <w:rsid w:val="006607C5"/>
    <w:rsid w:val="0066128E"/>
    <w:rsid w:val="00661CAC"/>
    <w:rsid w:val="00665BD9"/>
    <w:rsid w:val="00666DBB"/>
    <w:rsid w:val="006671A2"/>
    <w:rsid w:val="00667619"/>
    <w:rsid w:val="00671022"/>
    <w:rsid w:val="00671053"/>
    <w:rsid w:val="006725B5"/>
    <w:rsid w:val="0067292F"/>
    <w:rsid w:val="0067396E"/>
    <w:rsid w:val="00675DA6"/>
    <w:rsid w:val="00675EFE"/>
    <w:rsid w:val="006768A2"/>
    <w:rsid w:val="0067762A"/>
    <w:rsid w:val="0067772C"/>
    <w:rsid w:val="006813DB"/>
    <w:rsid w:val="00682EB3"/>
    <w:rsid w:val="0068463E"/>
    <w:rsid w:val="00684B1A"/>
    <w:rsid w:val="00684D3C"/>
    <w:rsid w:val="00686EF3"/>
    <w:rsid w:val="00687F63"/>
    <w:rsid w:val="00690BCC"/>
    <w:rsid w:val="00693B60"/>
    <w:rsid w:val="00693CAC"/>
    <w:rsid w:val="00694E9D"/>
    <w:rsid w:val="00695C58"/>
    <w:rsid w:val="0069622D"/>
    <w:rsid w:val="006977D5"/>
    <w:rsid w:val="006979E4"/>
    <w:rsid w:val="006A2261"/>
    <w:rsid w:val="006A2B0B"/>
    <w:rsid w:val="006A548E"/>
    <w:rsid w:val="006B28C1"/>
    <w:rsid w:val="006B2CF0"/>
    <w:rsid w:val="006B5419"/>
    <w:rsid w:val="006B6F19"/>
    <w:rsid w:val="006C03CC"/>
    <w:rsid w:val="006C1B1F"/>
    <w:rsid w:val="006C22D8"/>
    <w:rsid w:val="006C2A17"/>
    <w:rsid w:val="006C2C4E"/>
    <w:rsid w:val="006C30DE"/>
    <w:rsid w:val="006C4869"/>
    <w:rsid w:val="006C4BFA"/>
    <w:rsid w:val="006C4CE8"/>
    <w:rsid w:val="006C67FB"/>
    <w:rsid w:val="006D2047"/>
    <w:rsid w:val="006D32FE"/>
    <w:rsid w:val="006D451C"/>
    <w:rsid w:val="006E0537"/>
    <w:rsid w:val="006E0F5A"/>
    <w:rsid w:val="006E28E3"/>
    <w:rsid w:val="006E48AF"/>
    <w:rsid w:val="006E505F"/>
    <w:rsid w:val="006E5F87"/>
    <w:rsid w:val="006E670F"/>
    <w:rsid w:val="006F12D9"/>
    <w:rsid w:val="006F40CF"/>
    <w:rsid w:val="006F4D5C"/>
    <w:rsid w:val="006F61F6"/>
    <w:rsid w:val="0070089B"/>
    <w:rsid w:val="007019C3"/>
    <w:rsid w:val="00702434"/>
    <w:rsid w:val="0070287C"/>
    <w:rsid w:val="00703838"/>
    <w:rsid w:val="007057B2"/>
    <w:rsid w:val="007071FB"/>
    <w:rsid w:val="0071054B"/>
    <w:rsid w:val="00710747"/>
    <w:rsid w:val="007133DA"/>
    <w:rsid w:val="0071597B"/>
    <w:rsid w:val="00715C10"/>
    <w:rsid w:val="007170A4"/>
    <w:rsid w:val="00722008"/>
    <w:rsid w:val="007238D5"/>
    <w:rsid w:val="00723F11"/>
    <w:rsid w:val="00726CE0"/>
    <w:rsid w:val="007271A2"/>
    <w:rsid w:val="00727814"/>
    <w:rsid w:val="00731136"/>
    <w:rsid w:val="007330CE"/>
    <w:rsid w:val="007357A7"/>
    <w:rsid w:val="00735EB1"/>
    <w:rsid w:val="00737786"/>
    <w:rsid w:val="00743A5A"/>
    <w:rsid w:val="0074437B"/>
    <w:rsid w:val="00747BF7"/>
    <w:rsid w:val="00750720"/>
    <w:rsid w:val="007514FF"/>
    <w:rsid w:val="007559CC"/>
    <w:rsid w:val="00756223"/>
    <w:rsid w:val="007579E8"/>
    <w:rsid w:val="00757E8A"/>
    <w:rsid w:val="0076033D"/>
    <w:rsid w:val="00761D69"/>
    <w:rsid w:val="00762EE9"/>
    <w:rsid w:val="00763D16"/>
    <w:rsid w:val="00764B8E"/>
    <w:rsid w:val="00764E59"/>
    <w:rsid w:val="00765114"/>
    <w:rsid w:val="0076583A"/>
    <w:rsid w:val="0076718C"/>
    <w:rsid w:val="00770CAB"/>
    <w:rsid w:val="00770D3D"/>
    <w:rsid w:val="00773978"/>
    <w:rsid w:val="00774A05"/>
    <w:rsid w:val="007800AD"/>
    <w:rsid w:val="0078123F"/>
    <w:rsid w:val="00781399"/>
    <w:rsid w:val="00784081"/>
    <w:rsid w:val="00784A9F"/>
    <w:rsid w:val="00785147"/>
    <w:rsid w:val="00791A6F"/>
    <w:rsid w:val="0079296D"/>
    <w:rsid w:val="00795825"/>
    <w:rsid w:val="00796EC1"/>
    <w:rsid w:val="00797029"/>
    <w:rsid w:val="00797848"/>
    <w:rsid w:val="00797936"/>
    <w:rsid w:val="00797DF3"/>
    <w:rsid w:val="007A14B2"/>
    <w:rsid w:val="007A15F5"/>
    <w:rsid w:val="007A5B9B"/>
    <w:rsid w:val="007A5CD6"/>
    <w:rsid w:val="007A5F4A"/>
    <w:rsid w:val="007A6F2B"/>
    <w:rsid w:val="007A7FD3"/>
    <w:rsid w:val="007B07EB"/>
    <w:rsid w:val="007B16AC"/>
    <w:rsid w:val="007B216B"/>
    <w:rsid w:val="007B3845"/>
    <w:rsid w:val="007B3D28"/>
    <w:rsid w:val="007B3E86"/>
    <w:rsid w:val="007B4558"/>
    <w:rsid w:val="007B535D"/>
    <w:rsid w:val="007B562C"/>
    <w:rsid w:val="007B65C4"/>
    <w:rsid w:val="007B7194"/>
    <w:rsid w:val="007C0633"/>
    <w:rsid w:val="007C0E7E"/>
    <w:rsid w:val="007C1D53"/>
    <w:rsid w:val="007C2151"/>
    <w:rsid w:val="007C2B46"/>
    <w:rsid w:val="007C3786"/>
    <w:rsid w:val="007C6496"/>
    <w:rsid w:val="007C65A7"/>
    <w:rsid w:val="007D0916"/>
    <w:rsid w:val="007D195E"/>
    <w:rsid w:val="007D3B14"/>
    <w:rsid w:val="007D5C3B"/>
    <w:rsid w:val="007E1DDA"/>
    <w:rsid w:val="007E291C"/>
    <w:rsid w:val="007E4474"/>
    <w:rsid w:val="007E4D78"/>
    <w:rsid w:val="007E5B2E"/>
    <w:rsid w:val="007E60F4"/>
    <w:rsid w:val="007E7BFB"/>
    <w:rsid w:val="007F0052"/>
    <w:rsid w:val="007F364E"/>
    <w:rsid w:val="007F36AD"/>
    <w:rsid w:val="007F46BD"/>
    <w:rsid w:val="007F59A5"/>
    <w:rsid w:val="007F67A1"/>
    <w:rsid w:val="0080159B"/>
    <w:rsid w:val="00803113"/>
    <w:rsid w:val="0080390B"/>
    <w:rsid w:val="00805B43"/>
    <w:rsid w:val="0080626A"/>
    <w:rsid w:val="00806A24"/>
    <w:rsid w:val="008073A5"/>
    <w:rsid w:val="008075EF"/>
    <w:rsid w:val="00810C99"/>
    <w:rsid w:val="0081485B"/>
    <w:rsid w:val="00814AFC"/>
    <w:rsid w:val="00814D75"/>
    <w:rsid w:val="00815009"/>
    <w:rsid w:val="00815CF7"/>
    <w:rsid w:val="00816F13"/>
    <w:rsid w:val="0081753C"/>
    <w:rsid w:val="00820DC4"/>
    <w:rsid w:val="0082160B"/>
    <w:rsid w:val="008254AC"/>
    <w:rsid w:val="00825553"/>
    <w:rsid w:val="00825775"/>
    <w:rsid w:val="00826217"/>
    <w:rsid w:val="00826412"/>
    <w:rsid w:val="00830BF5"/>
    <w:rsid w:val="0083140C"/>
    <w:rsid w:val="00832326"/>
    <w:rsid w:val="008323D9"/>
    <w:rsid w:val="00834EE4"/>
    <w:rsid w:val="00835025"/>
    <w:rsid w:val="00835C7A"/>
    <w:rsid w:val="00841AB1"/>
    <w:rsid w:val="00841D1E"/>
    <w:rsid w:val="008448A0"/>
    <w:rsid w:val="00844CC0"/>
    <w:rsid w:val="0084535C"/>
    <w:rsid w:val="008459BA"/>
    <w:rsid w:val="00845E3D"/>
    <w:rsid w:val="008475A2"/>
    <w:rsid w:val="00852B99"/>
    <w:rsid w:val="00854C74"/>
    <w:rsid w:val="008555CA"/>
    <w:rsid w:val="00856584"/>
    <w:rsid w:val="008632C8"/>
    <w:rsid w:val="00863E82"/>
    <w:rsid w:val="008672F6"/>
    <w:rsid w:val="008674BC"/>
    <w:rsid w:val="00870033"/>
    <w:rsid w:val="00870E71"/>
    <w:rsid w:val="00870FD4"/>
    <w:rsid w:val="00873A6A"/>
    <w:rsid w:val="00877F31"/>
    <w:rsid w:val="008821F0"/>
    <w:rsid w:val="00882727"/>
    <w:rsid w:val="0088396D"/>
    <w:rsid w:val="00886B10"/>
    <w:rsid w:val="00890F13"/>
    <w:rsid w:val="0089154C"/>
    <w:rsid w:val="008918F3"/>
    <w:rsid w:val="008919F3"/>
    <w:rsid w:val="008942EE"/>
    <w:rsid w:val="008949D5"/>
    <w:rsid w:val="008951D8"/>
    <w:rsid w:val="00895DA3"/>
    <w:rsid w:val="008A033B"/>
    <w:rsid w:val="008A15E8"/>
    <w:rsid w:val="008A3AE5"/>
    <w:rsid w:val="008A43E6"/>
    <w:rsid w:val="008A56B5"/>
    <w:rsid w:val="008A5740"/>
    <w:rsid w:val="008A7C44"/>
    <w:rsid w:val="008B18C7"/>
    <w:rsid w:val="008B230D"/>
    <w:rsid w:val="008B2DCC"/>
    <w:rsid w:val="008B38DB"/>
    <w:rsid w:val="008C1542"/>
    <w:rsid w:val="008C3406"/>
    <w:rsid w:val="008C3EA6"/>
    <w:rsid w:val="008C430C"/>
    <w:rsid w:val="008C6685"/>
    <w:rsid w:val="008C6FDE"/>
    <w:rsid w:val="008D02FF"/>
    <w:rsid w:val="008D0534"/>
    <w:rsid w:val="008D2EDE"/>
    <w:rsid w:val="008D4DFC"/>
    <w:rsid w:val="008D6004"/>
    <w:rsid w:val="008E713A"/>
    <w:rsid w:val="008F1080"/>
    <w:rsid w:val="008F1CB8"/>
    <w:rsid w:val="008F31EF"/>
    <w:rsid w:val="008F3661"/>
    <w:rsid w:val="008F4583"/>
    <w:rsid w:val="008F4738"/>
    <w:rsid w:val="008F5A5C"/>
    <w:rsid w:val="008F7319"/>
    <w:rsid w:val="00902E2D"/>
    <w:rsid w:val="009040C8"/>
    <w:rsid w:val="009049D8"/>
    <w:rsid w:val="009059F6"/>
    <w:rsid w:val="00906DF1"/>
    <w:rsid w:val="009112EC"/>
    <w:rsid w:val="00913868"/>
    <w:rsid w:val="00914B26"/>
    <w:rsid w:val="00915F7D"/>
    <w:rsid w:val="009179AF"/>
    <w:rsid w:val="009201D3"/>
    <w:rsid w:val="009213EA"/>
    <w:rsid w:val="00921793"/>
    <w:rsid w:val="00923B84"/>
    <w:rsid w:val="009245F9"/>
    <w:rsid w:val="00927180"/>
    <w:rsid w:val="0093094C"/>
    <w:rsid w:val="0093195E"/>
    <w:rsid w:val="00932652"/>
    <w:rsid w:val="00932709"/>
    <w:rsid w:val="009334BB"/>
    <w:rsid w:val="00933A05"/>
    <w:rsid w:val="0093493E"/>
    <w:rsid w:val="00936060"/>
    <w:rsid w:val="00937869"/>
    <w:rsid w:val="00937DF4"/>
    <w:rsid w:val="009403A9"/>
    <w:rsid w:val="00940445"/>
    <w:rsid w:val="00941B65"/>
    <w:rsid w:val="00943E93"/>
    <w:rsid w:val="00944A42"/>
    <w:rsid w:val="00951E38"/>
    <w:rsid w:val="00951ECD"/>
    <w:rsid w:val="00952C07"/>
    <w:rsid w:val="009537D8"/>
    <w:rsid w:val="0095582C"/>
    <w:rsid w:val="009558F3"/>
    <w:rsid w:val="009569F7"/>
    <w:rsid w:val="00957457"/>
    <w:rsid w:val="00960131"/>
    <w:rsid w:val="009618EB"/>
    <w:rsid w:val="00962C44"/>
    <w:rsid w:val="00966BE9"/>
    <w:rsid w:val="00966E83"/>
    <w:rsid w:val="009723FD"/>
    <w:rsid w:val="0097398F"/>
    <w:rsid w:val="00973F88"/>
    <w:rsid w:val="00975B70"/>
    <w:rsid w:val="009764F3"/>
    <w:rsid w:val="00976609"/>
    <w:rsid w:val="00976B0E"/>
    <w:rsid w:val="00976DC0"/>
    <w:rsid w:val="00977CBE"/>
    <w:rsid w:val="009814BF"/>
    <w:rsid w:val="00990F7F"/>
    <w:rsid w:val="00994A6E"/>
    <w:rsid w:val="009966CB"/>
    <w:rsid w:val="009971AE"/>
    <w:rsid w:val="009A038F"/>
    <w:rsid w:val="009A05D8"/>
    <w:rsid w:val="009A0D3D"/>
    <w:rsid w:val="009A2939"/>
    <w:rsid w:val="009A36FE"/>
    <w:rsid w:val="009A442D"/>
    <w:rsid w:val="009A5D81"/>
    <w:rsid w:val="009A7A4F"/>
    <w:rsid w:val="009B0803"/>
    <w:rsid w:val="009B09FD"/>
    <w:rsid w:val="009B157D"/>
    <w:rsid w:val="009B2775"/>
    <w:rsid w:val="009B347F"/>
    <w:rsid w:val="009B4836"/>
    <w:rsid w:val="009B790F"/>
    <w:rsid w:val="009B7F43"/>
    <w:rsid w:val="009C1AF5"/>
    <w:rsid w:val="009C206A"/>
    <w:rsid w:val="009C411C"/>
    <w:rsid w:val="009C5302"/>
    <w:rsid w:val="009C669B"/>
    <w:rsid w:val="009D27A7"/>
    <w:rsid w:val="009D2817"/>
    <w:rsid w:val="009D7A1C"/>
    <w:rsid w:val="009E3B3E"/>
    <w:rsid w:val="009F1115"/>
    <w:rsid w:val="009F44F0"/>
    <w:rsid w:val="009F6A25"/>
    <w:rsid w:val="00A00050"/>
    <w:rsid w:val="00A02023"/>
    <w:rsid w:val="00A039AF"/>
    <w:rsid w:val="00A04502"/>
    <w:rsid w:val="00A04AB0"/>
    <w:rsid w:val="00A04D97"/>
    <w:rsid w:val="00A05928"/>
    <w:rsid w:val="00A1094C"/>
    <w:rsid w:val="00A121FD"/>
    <w:rsid w:val="00A12F67"/>
    <w:rsid w:val="00A13EB4"/>
    <w:rsid w:val="00A150EE"/>
    <w:rsid w:val="00A15652"/>
    <w:rsid w:val="00A15DC5"/>
    <w:rsid w:val="00A201C8"/>
    <w:rsid w:val="00A2125A"/>
    <w:rsid w:val="00A21CE0"/>
    <w:rsid w:val="00A22984"/>
    <w:rsid w:val="00A22DB4"/>
    <w:rsid w:val="00A2737E"/>
    <w:rsid w:val="00A27B9A"/>
    <w:rsid w:val="00A33699"/>
    <w:rsid w:val="00A342C8"/>
    <w:rsid w:val="00A34E58"/>
    <w:rsid w:val="00A3519F"/>
    <w:rsid w:val="00A35EB8"/>
    <w:rsid w:val="00A404C3"/>
    <w:rsid w:val="00A40C19"/>
    <w:rsid w:val="00A4117B"/>
    <w:rsid w:val="00A41C0B"/>
    <w:rsid w:val="00A42909"/>
    <w:rsid w:val="00A4399B"/>
    <w:rsid w:val="00A44DBD"/>
    <w:rsid w:val="00A44F90"/>
    <w:rsid w:val="00A467C6"/>
    <w:rsid w:val="00A46D12"/>
    <w:rsid w:val="00A46FF0"/>
    <w:rsid w:val="00A508BC"/>
    <w:rsid w:val="00A5161B"/>
    <w:rsid w:val="00A51E20"/>
    <w:rsid w:val="00A522DA"/>
    <w:rsid w:val="00A52717"/>
    <w:rsid w:val="00A531AD"/>
    <w:rsid w:val="00A54A94"/>
    <w:rsid w:val="00A56DB1"/>
    <w:rsid w:val="00A65DFF"/>
    <w:rsid w:val="00A67870"/>
    <w:rsid w:val="00A706F7"/>
    <w:rsid w:val="00A711C8"/>
    <w:rsid w:val="00A71B35"/>
    <w:rsid w:val="00A71EB5"/>
    <w:rsid w:val="00A7215A"/>
    <w:rsid w:val="00A728AA"/>
    <w:rsid w:val="00A73176"/>
    <w:rsid w:val="00A73554"/>
    <w:rsid w:val="00A7442B"/>
    <w:rsid w:val="00A74BDF"/>
    <w:rsid w:val="00A754EB"/>
    <w:rsid w:val="00A84758"/>
    <w:rsid w:val="00A86D4B"/>
    <w:rsid w:val="00A958FA"/>
    <w:rsid w:val="00A95A09"/>
    <w:rsid w:val="00AA099F"/>
    <w:rsid w:val="00AA1A07"/>
    <w:rsid w:val="00AA1F20"/>
    <w:rsid w:val="00AA2E5B"/>
    <w:rsid w:val="00AA62AE"/>
    <w:rsid w:val="00AA6FE8"/>
    <w:rsid w:val="00AB0364"/>
    <w:rsid w:val="00AB23CA"/>
    <w:rsid w:val="00AB322D"/>
    <w:rsid w:val="00AB3B21"/>
    <w:rsid w:val="00AB5243"/>
    <w:rsid w:val="00AC080C"/>
    <w:rsid w:val="00AC1045"/>
    <w:rsid w:val="00AC47CB"/>
    <w:rsid w:val="00AC49F0"/>
    <w:rsid w:val="00AC5026"/>
    <w:rsid w:val="00AC58E8"/>
    <w:rsid w:val="00AC5DA4"/>
    <w:rsid w:val="00AC7D4E"/>
    <w:rsid w:val="00AD0C10"/>
    <w:rsid w:val="00AD1CD2"/>
    <w:rsid w:val="00AD25E7"/>
    <w:rsid w:val="00AD35F7"/>
    <w:rsid w:val="00AD492C"/>
    <w:rsid w:val="00AD68E7"/>
    <w:rsid w:val="00AD74D5"/>
    <w:rsid w:val="00AE1FF2"/>
    <w:rsid w:val="00AE2221"/>
    <w:rsid w:val="00AE426E"/>
    <w:rsid w:val="00AE6129"/>
    <w:rsid w:val="00AF0761"/>
    <w:rsid w:val="00AF16CF"/>
    <w:rsid w:val="00AF3948"/>
    <w:rsid w:val="00AF4747"/>
    <w:rsid w:val="00AF4F8A"/>
    <w:rsid w:val="00AF5F28"/>
    <w:rsid w:val="00B00757"/>
    <w:rsid w:val="00B00EBD"/>
    <w:rsid w:val="00B01D18"/>
    <w:rsid w:val="00B0334A"/>
    <w:rsid w:val="00B04BBA"/>
    <w:rsid w:val="00B0589D"/>
    <w:rsid w:val="00B05D3F"/>
    <w:rsid w:val="00B0765F"/>
    <w:rsid w:val="00B10167"/>
    <w:rsid w:val="00B11BA6"/>
    <w:rsid w:val="00B13521"/>
    <w:rsid w:val="00B13699"/>
    <w:rsid w:val="00B207D2"/>
    <w:rsid w:val="00B21333"/>
    <w:rsid w:val="00B255D6"/>
    <w:rsid w:val="00B26622"/>
    <w:rsid w:val="00B27AC3"/>
    <w:rsid w:val="00B27EE2"/>
    <w:rsid w:val="00B302A1"/>
    <w:rsid w:val="00B303D1"/>
    <w:rsid w:val="00B3046E"/>
    <w:rsid w:val="00B309DB"/>
    <w:rsid w:val="00B3235A"/>
    <w:rsid w:val="00B32A22"/>
    <w:rsid w:val="00B3348D"/>
    <w:rsid w:val="00B35F4F"/>
    <w:rsid w:val="00B37130"/>
    <w:rsid w:val="00B37B93"/>
    <w:rsid w:val="00B37C4A"/>
    <w:rsid w:val="00B37FA5"/>
    <w:rsid w:val="00B41274"/>
    <w:rsid w:val="00B45F40"/>
    <w:rsid w:val="00B46952"/>
    <w:rsid w:val="00B51F4E"/>
    <w:rsid w:val="00B540E3"/>
    <w:rsid w:val="00B548CB"/>
    <w:rsid w:val="00B5566B"/>
    <w:rsid w:val="00B5584E"/>
    <w:rsid w:val="00B569DD"/>
    <w:rsid w:val="00B57072"/>
    <w:rsid w:val="00B57905"/>
    <w:rsid w:val="00B606BD"/>
    <w:rsid w:val="00B610D7"/>
    <w:rsid w:val="00B616E7"/>
    <w:rsid w:val="00B6352D"/>
    <w:rsid w:val="00B63D09"/>
    <w:rsid w:val="00B67B5B"/>
    <w:rsid w:val="00B7090E"/>
    <w:rsid w:val="00B72299"/>
    <w:rsid w:val="00B757CF"/>
    <w:rsid w:val="00B75B1F"/>
    <w:rsid w:val="00B80651"/>
    <w:rsid w:val="00B810B9"/>
    <w:rsid w:val="00B853D6"/>
    <w:rsid w:val="00B86769"/>
    <w:rsid w:val="00B867F8"/>
    <w:rsid w:val="00B926DC"/>
    <w:rsid w:val="00B95218"/>
    <w:rsid w:val="00B95F09"/>
    <w:rsid w:val="00B976C4"/>
    <w:rsid w:val="00B9794E"/>
    <w:rsid w:val="00BA0308"/>
    <w:rsid w:val="00BA0519"/>
    <w:rsid w:val="00BA0719"/>
    <w:rsid w:val="00BA161F"/>
    <w:rsid w:val="00BA16E6"/>
    <w:rsid w:val="00BA32D8"/>
    <w:rsid w:val="00BA4899"/>
    <w:rsid w:val="00BA5587"/>
    <w:rsid w:val="00BA69FD"/>
    <w:rsid w:val="00BA6E66"/>
    <w:rsid w:val="00BA7F4F"/>
    <w:rsid w:val="00BB0751"/>
    <w:rsid w:val="00BB2ABB"/>
    <w:rsid w:val="00BB372C"/>
    <w:rsid w:val="00BB600C"/>
    <w:rsid w:val="00BB6F98"/>
    <w:rsid w:val="00BC0234"/>
    <w:rsid w:val="00BC088A"/>
    <w:rsid w:val="00BC3640"/>
    <w:rsid w:val="00BC4116"/>
    <w:rsid w:val="00BC4CB6"/>
    <w:rsid w:val="00BC5858"/>
    <w:rsid w:val="00BC5D0F"/>
    <w:rsid w:val="00BC78CA"/>
    <w:rsid w:val="00BD0502"/>
    <w:rsid w:val="00BD0E1C"/>
    <w:rsid w:val="00BD2148"/>
    <w:rsid w:val="00BD422C"/>
    <w:rsid w:val="00BD4495"/>
    <w:rsid w:val="00BD4CDD"/>
    <w:rsid w:val="00BD694F"/>
    <w:rsid w:val="00BE04EE"/>
    <w:rsid w:val="00BE1EA5"/>
    <w:rsid w:val="00BE4B19"/>
    <w:rsid w:val="00BE7AA0"/>
    <w:rsid w:val="00BF26FF"/>
    <w:rsid w:val="00BF3A05"/>
    <w:rsid w:val="00BF41FA"/>
    <w:rsid w:val="00BF4E9D"/>
    <w:rsid w:val="00BF6627"/>
    <w:rsid w:val="00BF6955"/>
    <w:rsid w:val="00BF7259"/>
    <w:rsid w:val="00C02DAE"/>
    <w:rsid w:val="00C046C9"/>
    <w:rsid w:val="00C05A2B"/>
    <w:rsid w:val="00C0616F"/>
    <w:rsid w:val="00C06A60"/>
    <w:rsid w:val="00C07FCC"/>
    <w:rsid w:val="00C10925"/>
    <w:rsid w:val="00C12E06"/>
    <w:rsid w:val="00C136B9"/>
    <w:rsid w:val="00C143F8"/>
    <w:rsid w:val="00C1712E"/>
    <w:rsid w:val="00C177B5"/>
    <w:rsid w:val="00C17DC2"/>
    <w:rsid w:val="00C21A90"/>
    <w:rsid w:val="00C22C5D"/>
    <w:rsid w:val="00C24324"/>
    <w:rsid w:val="00C24A6F"/>
    <w:rsid w:val="00C25ABF"/>
    <w:rsid w:val="00C32216"/>
    <w:rsid w:val="00C33A79"/>
    <w:rsid w:val="00C33E0D"/>
    <w:rsid w:val="00C3637B"/>
    <w:rsid w:val="00C37848"/>
    <w:rsid w:val="00C41986"/>
    <w:rsid w:val="00C432CE"/>
    <w:rsid w:val="00C4369F"/>
    <w:rsid w:val="00C471D7"/>
    <w:rsid w:val="00C47FA1"/>
    <w:rsid w:val="00C50741"/>
    <w:rsid w:val="00C54053"/>
    <w:rsid w:val="00C553A1"/>
    <w:rsid w:val="00C558C5"/>
    <w:rsid w:val="00C574C6"/>
    <w:rsid w:val="00C57549"/>
    <w:rsid w:val="00C57F61"/>
    <w:rsid w:val="00C625AF"/>
    <w:rsid w:val="00C62DD2"/>
    <w:rsid w:val="00C8037B"/>
    <w:rsid w:val="00C8250F"/>
    <w:rsid w:val="00C82EEF"/>
    <w:rsid w:val="00C83D15"/>
    <w:rsid w:val="00C84054"/>
    <w:rsid w:val="00C84E57"/>
    <w:rsid w:val="00C86355"/>
    <w:rsid w:val="00C8779E"/>
    <w:rsid w:val="00C8779F"/>
    <w:rsid w:val="00C877C9"/>
    <w:rsid w:val="00C90219"/>
    <w:rsid w:val="00C90A45"/>
    <w:rsid w:val="00C91FEF"/>
    <w:rsid w:val="00C9387C"/>
    <w:rsid w:val="00C94348"/>
    <w:rsid w:val="00C9468E"/>
    <w:rsid w:val="00C94796"/>
    <w:rsid w:val="00C95329"/>
    <w:rsid w:val="00C95626"/>
    <w:rsid w:val="00C96305"/>
    <w:rsid w:val="00CA7B5B"/>
    <w:rsid w:val="00CB29FF"/>
    <w:rsid w:val="00CB4DAB"/>
    <w:rsid w:val="00CB5333"/>
    <w:rsid w:val="00CB5D4F"/>
    <w:rsid w:val="00CB65C3"/>
    <w:rsid w:val="00CB6F15"/>
    <w:rsid w:val="00CC143A"/>
    <w:rsid w:val="00CC1AB8"/>
    <w:rsid w:val="00CC1B5C"/>
    <w:rsid w:val="00CC2401"/>
    <w:rsid w:val="00CC2749"/>
    <w:rsid w:val="00CC3FCD"/>
    <w:rsid w:val="00CC551F"/>
    <w:rsid w:val="00CC60EC"/>
    <w:rsid w:val="00CD3A1B"/>
    <w:rsid w:val="00CD3BA7"/>
    <w:rsid w:val="00CD4090"/>
    <w:rsid w:val="00CD4BAA"/>
    <w:rsid w:val="00CD673B"/>
    <w:rsid w:val="00CD6802"/>
    <w:rsid w:val="00CE060B"/>
    <w:rsid w:val="00CE18DF"/>
    <w:rsid w:val="00CE26DE"/>
    <w:rsid w:val="00CE32DA"/>
    <w:rsid w:val="00CE3BE3"/>
    <w:rsid w:val="00CE567C"/>
    <w:rsid w:val="00CE580E"/>
    <w:rsid w:val="00CE639C"/>
    <w:rsid w:val="00CE647A"/>
    <w:rsid w:val="00CE7BEB"/>
    <w:rsid w:val="00CF24DC"/>
    <w:rsid w:val="00CF27EE"/>
    <w:rsid w:val="00CF2D3E"/>
    <w:rsid w:val="00CF4EA0"/>
    <w:rsid w:val="00CF5582"/>
    <w:rsid w:val="00CF6A11"/>
    <w:rsid w:val="00CF75B8"/>
    <w:rsid w:val="00D0061D"/>
    <w:rsid w:val="00D02438"/>
    <w:rsid w:val="00D0377D"/>
    <w:rsid w:val="00D05EC0"/>
    <w:rsid w:val="00D06B27"/>
    <w:rsid w:val="00D10FCD"/>
    <w:rsid w:val="00D123BC"/>
    <w:rsid w:val="00D12DFB"/>
    <w:rsid w:val="00D13866"/>
    <w:rsid w:val="00D14160"/>
    <w:rsid w:val="00D14C79"/>
    <w:rsid w:val="00D15198"/>
    <w:rsid w:val="00D157F8"/>
    <w:rsid w:val="00D1650F"/>
    <w:rsid w:val="00D16971"/>
    <w:rsid w:val="00D173AB"/>
    <w:rsid w:val="00D1784B"/>
    <w:rsid w:val="00D21755"/>
    <w:rsid w:val="00D2282B"/>
    <w:rsid w:val="00D23393"/>
    <w:rsid w:val="00D269AE"/>
    <w:rsid w:val="00D27D43"/>
    <w:rsid w:val="00D311F3"/>
    <w:rsid w:val="00D31528"/>
    <w:rsid w:val="00D31BA6"/>
    <w:rsid w:val="00D33646"/>
    <w:rsid w:val="00D34767"/>
    <w:rsid w:val="00D37430"/>
    <w:rsid w:val="00D408A9"/>
    <w:rsid w:val="00D40AAB"/>
    <w:rsid w:val="00D42DDC"/>
    <w:rsid w:val="00D45E3F"/>
    <w:rsid w:val="00D45F6D"/>
    <w:rsid w:val="00D46C86"/>
    <w:rsid w:val="00D47CC2"/>
    <w:rsid w:val="00D50CA2"/>
    <w:rsid w:val="00D55C36"/>
    <w:rsid w:val="00D55D51"/>
    <w:rsid w:val="00D56A4F"/>
    <w:rsid w:val="00D56E19"/>
    <w:rsid w:val="00D61C34"/>
    <w:rsid w:val="00D62CF3"/>
    <w:rsid w:val="00D63BBA"/>
    <w:rsid w:val="00D64323"/>
    <w:rsid w:val="00D64713"/>
    <w:rsid w:val="00D647AC"/>
    <w:rsid w:val="00D64F79"/>
    <w:rsid w:val="00D65C42"/>
    <w:rsid w:val="00D65D51"/>
    <w:rsid w:val="00D660D6"/>
    <w:rsid w:val="00D72888"/>
    <w:rsid w:val="00D75B4E"/>
    <w:rsid w:val="00D76652"/>
    <w:rsid w:val="00D8271C"/>
    <w:rsid w:val="00D82A50"/>
    <w:rsid w:val="00D83286"/>
    <w:rsid w:val="00D84194"/>
    <w:rsid w:val="00D8481D"/>
    <w:rsid w:val="00D863A4"/>
    <w:rsid w:val="00D869B3"/>
    <w:rsid w:val="00D86AF3"/>
    <w:rsid w:val="00D90949"/>
    <w:rsid w:val="00D92224"/>
    <w:rsid w:val="00D96BAF"/>
    <w:rsid w:val="00DA043D"/>
    <w:rsid w:val="00DA0CC2"/>
    <w:rsid w:val="00DA13D7"/>
    <w:rsid w:val="00DA18A0"/>
    <w:rsid w:val="00DA3D5E"/>
    <w:rsid w:val="00DA49C4"/>
    <w:rsid w:val="00DA5157"/>
    <w:rsid w:val="00DB1410"/>
    <w:rsid w:val="00DB1F56"/>
    <w:rsid w:val="00DB3857"/>
    <w:rsid w:val="00DB3D03"/>
    <w:rsid w:val="00DB6CBD"/>
    <w:rsid w:val="00DC2236"/>
    <w:rsid w:val="00DC4B56"/>
    <w:rsid w:val="00DC61F8"/>
    <w:rsid w:val="00DD03CD"/>
    <w:rsid w:val="00DD0D36"/>
    <w:rsid w:val="00DD0E62"/>
    <w:rsid w:val="00DD141B"/>
    <w:rsid w:val="00DD4312"/>
    <w:rsid w:val="00DD4EFD"/>
    <w:rsid w:val="00DD61A2"/>
    <w:rsid w:val="00DE110F"/>
    <w:rsid w:val="00DE133C"/>
    <w:rsid w:val="00DE4F86"/>
    <w:rsid w:val="00DF315D"/>
    <w:rsid w:val="00DF41E1"/>
    <w:rsid w:val="00DF4778"/>
    <w:rsid w:val="00DF4DF5"/>
    <w:rsid w:val="00DF6849"/>
    <w:rsid w:val="00DF72A2"/>
    <w:rsid w:val="00E0133A"/>
    <w:rsid w:val="00E017DD"/>
    <w:rsid w:val="00E034E2"/>
    <w:rsid w:val="00E03762"/>
    <w:rsid w:val="00E04EF3"/>
    <w:rsid w:val="00E0661F"/>
    <w:rsid w:val="00E06E17"/>
    <w:rsid w:val="00E07BA9"/>
    <w:rsid w:val="00E10D84"/>
    <w:rsid w:val="00E112DB"/>
    <w:rsid w:val="00E1401D"/>
    <w:rsid w:val="00E15B72"/>
    <w:rsid w:val="00E16996"/>
    <w:rsid w:val="00E2046E"/>
    <w:rsid w:val="00E231CC"/>
    <w:rsid w:val="00E240F0"/>
    <w:rsid w:val="00E24B21"/>
    <w:rsid w:val="00E24F1F"/>
    <w:rsid w:val="00E30CB9"/>
    <w:rsid w:val="00E31283"/>
    <w:rsid w:val="00E323FE"/>
    <w:rsid w:val="00E34501"/>
    <w:rsid w:val="00E3504B"/>
    <w:rsid w:val="00E35056"/>
    <w:rsid w:val="00E35704"/>
    <w:rsid w:val="00E37D79"/>
    <w:rsid w:val="00E4150D"/>
    <w:rsid w:val="00E451F5"/>
    <w:rsid w:val="00E512A7"/>
    <w:rsid w:val="00E51744"/>
    <w:rsid w:val="00E52C82"/>
    <w:rsid w:val="00E54198"/>
    <w:rsid w:val="00E54631"/>
    <w:rsid w:val="00E55EB8"/>
    <w:rsid w:val="00E5766D"/>
    <w:rsid w:val="00E60BED"/>
    <w:rsid w:val="00E611FD"/>
    <w:rsid w:val="00E615DF"/>
    <w:rsid w:val="00E6686F"/>
    <w:rsid w:val="00E66FBD"/>
    <w:rsid w:val="00E67C87"/>
    <w:rsid w:val="00E703F2"/>
    <w:rsid w:val="00E7122D"/>
    <w:rsid w:val="00E7351E"/>
    <w:rsid w:val="00E7366F"/>
    <w:rsid w:val="00E73ABE"/>
    <w:rsid w:val="00E76EDC"/>
    <w:rsid w:val="00E7706A"/>
    <w:rsid w:val="00E812FA"/>
    <w:rsid w:val="00E81631"/>
    <w:rsid w:val="00E85A62"/>
    <w:rsid w:val="00E85D4C"/>
    <w:rsid w:val="00E862ED"/>
    <w:rsid w:val="00E90E12"/>
    <w:rsid w:val="00E91128"/>
    <w:rsid w:val="00E92EA0"/>
    <w:rsid w:val="00E933EB"/>
    <w:rsid w:val="00E9364A"/>
    <w:rsid w:val="00E94D17"/>
    <w:rsid w:val="00E95978"/>
    <w:rsid w:val="00E95F91"/>
    <w:rsid w:val="00E96433"/>
    <w:rsid w:val="00E97477"/>
    <w:rsid w:val="00EA2124"/>
    <w:rsid w:val="00EA25D5"/>
    <w:rsid w:val="00EA2ABB"/>
    <w:rsid w:val="00EA6FEB"/>
    <w:rsid w:val="00EB3454"/>
    <w:rsid w:val="00EB41F0"/>
    <w:rsid w:val="00EB42B8"/>
    <w:rsid w:val="00EB597C"/>
    <w:rsid w:val="00EB612D"/>
    <w:rsid w:val="00EB6C82"/>
    <w:rsid w:val="00EC2595"/>
    <w:rsid w:val="00EC58EF"/>
    <w:rsid w:val="00ED1327"/>
    <w:rsid w:val="00ED1466"/>
    <w:rsid w:val="00ED460B"/>
    <w:rsid w:val="00ED48C6"/>
    <w:rsid w:val="00ED65C5"/>
    <w:rsid w:val="00ED6A63"/>
    <w:rsid w:val="00ED7725"/>
    <w:rsid w:val="00EE0B52"/>
    <w:rsid w:val="00EE3150"/>
    <w:rsid w:val="00EE36A1"/>
    <w:rsid w:val="00EE4EA8"/>
    <w:rsid w:val="00EE5362"/>
    <w:rsid w:val="00EE6A11"/>
    <w:rsid w:val="00F02F6E"/>
    <w:rsid w:val="00F06D98"/>
    <w:rsid w:val="00F104EA"/>
    <w:rsid w:val="00F10729"/>
    <w:rsid w:val="00F10B62"/>
    <w:rsid w:val="00F11740"/>
    <w:rsid w:val="00F12F81"/>
    <w:rsid w:val="00F14FFC"/>
    <w:rsid w:val="00F15887"/>
    <w:rsid w:val="00F167B6"/>
    <w:rsid w:val="00F16A46"/>
    <w:rsid w:val="00F16EC7"/>
    <w:rsid w:val="00F179C9"/>
    <w:rsid w:val="00F20C34"/>
    <w:rsid w:val="00F21682"/>
    <w:rsid w:val="00F2189A"/>
    <w:rsid w:val="00F22C98"/>
    <w:rsid w:val="00F22D95"/>
    <w:rsid w:val="00F31DA3"/>
    <w:rsid w:val="00F332F2"/>
    <w:rsid w:val="00F34824"/>
    <w:rsid w:val="00F35E20"/>
    <w:rsid w:val="00F3612B"/>
    <w:rsid w:val="00F36F0B"/>
    <w:rsid w:val="00F41894"/>
    <w:rsid w:val="00F420FE"/>
    <w:rsid w:val="00F423C8"/>
    <w:rsid w:val="00F43D25"/>
    <w:rsid w:val="00F4452D"/>
    <w:rsid w:val="00F455F1"/>
    <w:rsid w:val="00F46963"/>
    <w:rsid w:val="00F50678"/>
    <w:rsid w:val="00F51CE2"/>
    <w:rsid w:val="00F533B8"/>
    <w:rsid w:val="00F538F4"/>
    <w:rsid w:val="00F53F5D"/>
    <w:rsid w:val="00F54B50"/>
    <w:rsid w:val="00F561F9"/>
    <w:rsid w:val="00F57ECE"/>
    <w:rsid w:val="00F60CBF"/>
    <w:rsid w:val="00F611F0"/>
    <w:rsid w:val="00F613F5"/>
    <w:rsid w:val="00F62C06"/>
    <w:rsid w:val="00F63605"/>
    <w:rsid w:val="00F6480B"/>
    <w:rsid w:val="00F64A77"/>
    <w:rsid w:val="00F65471"/>
    <w:rsid w:val="00F65DFC"/>
    <w:rsid w:val="00F66A26"/>
    <w:rsid w:val="00F66B87"/>
    <w:rsid w:val="00F673CB"/>
    <w:rsid w:val="00F67AF6"/>
    <w:rsid w:val="00F73B78"/>
    <w:rsid w:val="00F73BCB"/>
    <w:rsid w:val="00F73F7D"/>
    <w:rsid w:val="00F7665E"/>
    <w:rsid w:val="00F8037B"/>
    <w:rsid w:val="00F8270C"/>
    <w:rsid w:val="00F82B8A"/>
    <w:rsid w:val="00F84A5A"/>
    <w:rsid w:val="00F856A2"/>
    <w:rsid w:val="00F871C2"/>
    <w:rsid w:val="00F90553"/>
    <w:rsid w:val="00F924C6"/>
    <w:rsid w:val="00F9417D"/>
    <w:rsid w:val="00F96BDB"/>
    <w:rsid w:val="00F978B3"/>
    <w:rsid w:val="00F9796F"/>
    <w:rsid w:val="00F97B5E"/>
    <w:rsid w:val="00FA06B3"/>
    <w:rsid w:val="00FA1807"/>
    <w:rsid w:val="00FA5500"/>
    <w:rsid w:val="00FA796B"/>
    <w:rsid w:val="00FB129A"/>
    <w:rsid w:val="00FB16B8"/>
    <w:rsid w:val="00FB44D5"/>
    <w:rsid w:val="00FB65CC"/>
    <w:rsid w:val="00FC5158"/>
    <w:rsid w:val="00FC5505"/>
    <w:rsid w:val="00FC7353"/>
    <w:rsid w:val="00FD0674"/>
    <w:rsid w:val="00FD18D3"/>
    <w:rsid w:val="00FD2375"/>
    <w:rsid w:val="00FD338F"/>
    <w:rsid w:val="00FD3BFA"/>
    <w:rsid w:val="00FD3C6F"/>
    <w:rsid w:val="00FD5D7D"/>
    <w:rsid w:val="00FD6587"/>
    <w:rsid w:val="00FE1118"/>
    <w:rsid w:val="00FE3F32"/>
    <w:rsid w:val="00FF1310"/>
    <w:rsid w:val="00FF3B95"/>
    <w:rsid w:val="00FF3E23"/>
    <w:rsid w:val="00FF3F69"/>
    <w:rsid w:val="00FF5A91"/>
    <w:rsid w:val="00FF6EE9"/>
    <w:rsid w:val="07217316"/>
    <w:rsid w:val="07F84651"/>
    <w:rsid w:val="0B336288"/>
    <w:rsid w:val="0E171D76"/>
    <w:rsid w:val="0E5C591E"/>
    <w:rsid w:val="0EEF4FBF"/>
    <w:rsid w:val="0EF95D05"/>
    <w:rsid w:val="0F763C59"/>
    <w:rsid w:val="0FAC2EB1"/>
    <w:rsid w:val="10FF6E52"/>
    <w:rsid w:val="1142587A"/>
    <w:rsid w:val="12411928"/>
    <w:rsid w:val="15144D61"/>
    <w:rsid w:val="16A22FFF"/>
    <w:rsid w:val="17B94A09"/>
    <w:rsid w:val="18684D74"/>
    <w:rsid w:val="1BE3281F"/>
    <w:rsid w:val="1CF85AF8"/>
    <w:rsid w:val="21FE0636"/>
    <w:rsid w:val="22454043"/>
    <w:rsid w:val="228B4E58"/>
    <w:rsid w:val="234A10FF"/>
    <w:rsid w:val="238D62A8"/>
    <w:rsid w:val="255F2A47"/>
    <w:rsid w:val="264439EB"/>
    <w:rsid w:val="2A2A1C22"/>
    <w:rsid w:val="2AC50A3B"/>
    <w:rsid w:val="2AED101B"/>
    <w:rsid w:val="2C07690B"/>
    <w:rsid w:val="2C0E5BED"/>
    <w:rsid w:val="30181E92"/>
    <w:rsid w:val="307F7AFA"/>
    <w:rsid w:val="30C23E8A"/>
    <w:rsid w:val="31582293"/>
    <w:rsid w:val="33A665C3"/>
    <w:rsid w:val="33FA4D6D"/>
    <w:rsid w:val="34C957E7"/>
    <w:rsid w:val="38F31199"/>
    <w:rsid w:val="3A43428E"/>
    <w:rsid w:val="3AC76C6D"/>
    <w:rsid w:val="3AF259F4"/>
    <w:rsid w:val="3B225E3D"/>
    <w:rsid w:val="3B4B6BDB"/>
    <w:rsid w:val="3BFF23DA"/>
    <w:rsid w:val="3E647289"/>
    <w:rsid w:val="3EAB2F5A"/>
    <w:rsid w:val="3EB503E4"/>
    <w:rsid w:val="422F657D"/>
    <w:rsid w:val="43E4192F"/>
    <w:rsid w:val="45420DD2"/>
    <w:rsid w:val="458B0FDC"/>
    <w:rsid w:val="46831808"/>
    <w:rsid w:val="47551C4A"/>
    <w:rsid w:val="48AF2AEE"/>
    <w:rsid w:val="4A9510B4"/>
    <w:rsid w:val="4ACE1F03"/>
    <w:rsid w:val="4ADF76BB"/>
    <w:rsid w:val="4B241572"/>
    <w:rsid w:val="4B2772B4"/>
    <w:rsid w:val="4B9B2C9E"/>
    <w:rsid w:val="4D8C30C3"/>
    <w:rsid w:val="4D8D4F57"/>
    <w:rsid w:val="4E0833CC"/>
    <w:rsid w:val="4EBB3353"/>
    <w:rsid w:val="4EEC31B5"/>
    <w:rsid w:val="4F231B40"/>
    <w:rsid w:val="50673DF2"/>
    <w:rsid w:val="50EA0B67"/>
    <w:rsid w:val="5167142F"/>
    <w:rsid w:val="51B51038"/>
    <w:rsid w:val="536410A5"/>
    <w:rsid w:val="54130573"/>
    <w:rsid w:val="5596306C"/>
    <w:rsid w:val="56682604"/>
    <w:rsid w:val="56BF3DD7"/>
    <w:rsid w:val="58BA3515"/>
    <w:rsid w:val="5A042C61"/>
    <w:rsid w:val="5A3826C4"/>
    <w:rsid w:val="5D111A94"/>
    <w:rsid w:val="5E343D6A"/>
    <w:rsid w:val="5E43065F"/>
    <w:rsid w:val="5EC263C7"/>
    <w:rsid w:val="5F7A1C94"/>
    <w:rsid w:val="60563B24"/>
    <w:rsid w:val="60B7314B"/>
    <w:rsid w:val="60BA67A8"/>
    <w:rsid w:val="639366FC"/>
    <w:rsid w:val="63F04600"/>
    <w:rsid w:val="64CB5063"/>
    <w:rsid w:val="668B4A14"/>
    <w:rsid w:val="6A88025F"/>
    <w:rsid w:val="6ACC1525"/>
    <w:rsid w:val="6AFC512E"/>
    <w:rsid w:val="6DF57072"/>
    <w:rsid w:val="70B34FC2"/>
    <w:rsid w:val="70EB6F7F"/>
    <w:rsid w:val="72D10B85"/>
    <w:rsid w:val="735678C4"/>
    <w:rsid w:val="74563B13"/>
    <w:rsid w:val="74A23383"/>
    <w:rsid w:val="75504822"/>
    <w:rsid w:val="75B571E8"/>
    <w:rsid w:val="76642813"/>
    <w:rsid w:val="7773414C"/>
    <w:rsid w:val="7B90654B"/>
    <w:rsid w:val="7BE10B9C"/>
    <w:rsid w:val="7BE2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416" w:lineRule="auto"/>
      <w:outlineLvl w:val="1"/>
    </w:pPr>
    <w:rPr>
      <w:rFonts w:ascii="Arial" w:hAnsi="Arial" w:eastAsia="黑体"/>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annotation text"/>
    <w:basedOn w:val="1"/>
    <w:link w:val="46"/>
    <w:qFormat/>
    <w:uiPriority w:val="0"/>
    <w:pPr>
      <w:jc w:val="left"/>
    </w:pPr>
    <w:rPr>
      <w:rFonts w:ascii="Calibri" w:hAnsi="Calibri"/>
    </w:rPr>
  </w:style>
  <w:style w:type="paragraph" w:styleId="19">
    <w:name w:val="Body Text"/>
    <w:basedOn w:val="1"/>
    <w:link w:val="47"/>
    <w:qFormat/>
    <w:uiPriority w:val="99"/>
    <w:pPr>
      <w:tabs>
        <w:tab w:val="left" w:pos="8280"/>
      </w:tabs>
    </w:pPr>
    <w:rPr>
      <w:kern w:val="0"/>
      <w:sz w:val="24"/>
    </w:rPr>
  </w:style>
  <w:style w:type="paragraph" w:styleId="20">
    <w:name w:val="HTML Address"/>
    <w:basedOn w:val="1"/>
    <w:qFormat/>
    <w:uiPriority w:val="0"/>
    <w:rPr>
      <w:i/>
      <w:iCs/>
    </w:rPr>
  </w:style>
  <w:style w:type="paragraph" w:styleId="21">
    <w:name w:val="toc 8"/>
    <w:basedOn w:val="11"/>
    <w:next w:val="1"/>
    <w:semiHidden/>
    <w:qFormat/>
    <w:uiPriority w:val="0"/>
  </w:style>
  <w:style w:type="paragraph" w:styleId="22">
    <w:name w:val="Date"/>
    <w:basedOn w:val="1"/>
    <w:next w:val="1"/>
    <w:link w:val="48"/>
    <w:qFormat/>
    <w:uiPriority w:val="0"/>
    <w:pPr>
      <w:ind w:left="100" w:leftChars="2500"/>
    </w:pPr>
  </w:style>
  <w:style w:type="paragraph" w:styleId="23">
    <w:name w:val="Balloon Text"/>
    <w:basedOn w:val="1"/>
    <w:link w:val="49"/>
    <w:qFormat/>
    <w:uiPriority w:val="0"/>
    <w:rPr>
      <w:sz w:val="18"/>
      <w:szCs w:val="18"/>
    </w:rPr>
  </w:style>
  <w:style w:type="paragraph" w:styleId="24">
    <w:name w:val="footer"/>
    <w:basedOn w:val="1"/>
    <w:link w:val="50"/>
    <w:qFormat/>
    <w:uiPriority w:val="99"/>
    <w:pPr>
      <w:tabs>
        <w:tab w:val="center" w:pos="4153"/>
        <w:tab w:val="right" w:pos="8306"/>
      </w:tabs>
      <w:snapToGrid w:val="0"/>
      <w:ind w:right="210" w:rightChars="100"/>
      <w:jc w:val="right"/>
    </w:pPr>
    <w:rPr>
      <w:sz w:val="18"/>
      <w:szCs w:val="18"/>
    </w:rPr>
  </w:style>
  <w:style w:type="paragraph" w:styleId="25">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6">
    <w:name w:val="footnote text"/>
    <w:basedOn w:val="1"/>
    <w:semiHidden/>
    <w:qFormat/>
    <w:uiPriority w:val="0"/>
    <w:pPr>
      <w:snapToGrid w:val="0"/>
      <w:jc w:val="left"/>
    </w:pPr>
    <w:rPr>
      <w:sz w:val="18"/>
      <w:szCs w:val="18"/>
    </w:rPr>
  </w:style>
  <w:style w:type="paragraph" w:styleId="27">
    <w:name w:val="toc 9"/>
    <w:basedOn w:val="21"/>
    <w:next w:val="1"/>
    <w:semiHidden/>
    <w:qFormat/>
    <w:uiPriority w:val="0"/>
  </w:style>
  <w:style w:type="paragraph" w:styleId="28">
    <w:name w:val="HTML Preformatted"/>
    <w:basedOn w:val="1"/>
    <w:qFormat/>
    <w:uiPriority w:val="0"/>
    <w:rPr>
      <w:rFonts w:ascii="Courier New" w:hAnsi="Courier New" w:cs="Courier New"/>
      <w:sz w:val="20"/>
      <w:szCs w:val="20"/>
    </w:rPr>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8"/>
    <w:next w:val="18"/>
    <w:link w:val="52"/>
    <w:qFormat/>
    <w:uiPriority w:val="0"/>
    <w:rPr>
      <w:rFonts w:ascii="Times New Roman" w:hAnsi="Times New Roman"/>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99"/>
    <w:rPr>
      <w:rFonts w:ascii="Times New Roman" w:hAnsi="Times New Roman" w:eastAsia="宋体"/>
      <w:sz w:val="18"/>
    </w:rPr>
  </w:style>
  <w:style w:type="character" w:styleId="35">
    <w:name w:val="HTML Definition"/>
    <w:qFormat/>
    <w:uiPriority w:val="0"/>
    <w:rPr>
      <w:i/>
      <w:iCs/>
    </w:rPr>
  </w:style>
  <w:style w:type="character" w:styleId="36">
    <w:name w:val="HTML Typewriter"/>
    <w:qFormat/>
    <w:uiPriority w:val="0"/>
    <w:rPr>
      <w:rFonts w:ascii="Courier New" w:hAnsi="Courier New"/>
      <w:sz w:val="20"/>
      <w:szCs w:val="20"/>
    </w:rPr>
  </w:style>
  <w:style w:type="character" w:styleId="37">
    <w:name w:val="HTML Acronym"/>
    <w:qFormat/>
    <w:uiPriority w:val="0"/>
  </w:style>
  <w:style w:type="character" w:styleId="38">
    <w:name w:val="HTML Variable"/>
    <w:qFormat/>
    <w:uiPriority w:val="0"/>
    <w:rPr>
      <w:i/>
      <w:iCs/>
    </w:rPr>
  </w:style>
  <w:style w:type="character" w:styleId="39">
    <w:name w:val="Hyperlink"/>
    <w:qFormat/>
    <w:uiPriority w:val="0"/>
    <w:rPr>
      <w:rFonts w:ascii="Times New Roman" w:hAnsi="Times New Roman" w:eastAsia="宋体"/>
      <w:color w:val="auto"/>
      <w:spacing w:val="0"/>
      <w:w w:val="100"/>
      <w:position w:val="0"/>
      <w:sz w:val="21"/>
      <w:u w:val="none"/>
      <w:vertAlign w:val="baseline"/>
    </w:rPr>
  </w:style>
  <w:style w:type="character" w:styleId="40">
    <w:name w:val="HTML Code"/>
    <w:qFormat/>
    <w:uiPriority w:val="0"/>
    <w:rPr>
      <w:rFonts w:ascii="Courier New" w:hAnsi="Courier New"/>
      <w:sz w:val="20"/>
      <w:szCs w:val="20"/>
    </w:rPr>
  </w:style>
  <w:style w:type="character" w:styleId="41">
    <w:name w:val="annotation reference"/>
    <w:qFormat/>
    <w:uiPriority w:val="0"/>
    <w:rPr>
      <w:sz w:val="21"/>
      <w:szCs w:val="21"/>
    </w:rPr>
  </w:style>
  <w:style w:type="character" w:styleId="42">
    <w:name w:val="HTML Cite"/>
    <w:qFormat/>
    <w:uiPriority w:val="0"/>
    <w:rPr>
      <w:i/>
      <w:iCs/>
    </w:rPr>
  </w:style>
  <w:style w:type="character" w:styleId="43">
    <w:name w:val="footnote reference"/>
    <w:semiHidden/>
    <w:qFormat/>
    <w:uiPriority w:val="0"/>
    <w:rPr>
      <w:vertAlign w:val="superscript"/>
    </w:rPr>
  </w:style>
  <w:style w:type="character" w:styleId="44">
    <w:name w:val="HTML Keyboard"/>
    <w:qFormat/>
    <w:uiPriority w:val="0"/>
    <w:rPr>
      <w:rFonts w:ascii="Courier New" w:hAnsi="Courier New"/>
      <w:sz w:val="20"/>
      <w:szCs w:val="20"/>
    </w:rPr>
  </w:style>
  <w:style w:type="character" w:styleId="45">
    <w:name w:val="HTML Sample"/>
    <w:qFormat/>
    <w:uiPriority w:val="0"/>
    <w:rPr>
      <w:rFonts w:ascii="Courier New" w:hAnsi="Courier New"/>
    </w:rPr>
  </w:style>
  <w:style w:type="character" w:customStyle="1" w:styleId="46">
    <w:name w:val="批注文字 字符"/>
    <w:link w:val="18"/>
    <w:qFormat/>
    <w:uiPriority w:val="0"/>
    <w:rPr>
      <w:rFonts w:ascii="Calibri" w:hAnsi="Calibri"/>
      <w:kern w:val="2"/>
      <w:sz w:val="21"/>
      <w:szCs w:val="24"/>
    </w:rPr>
  </w:style>
  <w:style w:type="character" w:customStyle="1" w:styleId="47">
    <w:name w:val="正文文本 字符"/>
    <w:link w:val="19"/>
    <w:qFormat/>
    <w:uiPriority w:val="99"/>
    <w:rPr>
      <w:sz w:val="24"/>
      <w:szCs w:val="24"/>
    </w:rPr>
  </w:style>
  <w:style w:type="character" w:customStyle="1" w:styleId="48">
    <w:name w:val="日期 字符"/>
    <w:link w:val="22"/>
    <w:qFormat/>
    <w:uiPriority w:val="0"/>
    <w:rPr>
      <w:kern w:val="2"/>
      <w:sz w:val="21"/>
      <w:szCs w:val="24"/>
    </w:rPr>
  </w:style>
  <w:style w:type="character" w:customStyle="1" w:styleId="49">
    <w:name w:val="批注框文本 字符"/>
    <w:link w:val="23"/>
    <w:qFormat/>
    <w:uiPriority w:val="0"/>
    <w:rPr>
      <w:kern w:val="2"/>
      <w:sz w:val="18"/>
      <w:szCs w:val="18"/>
    </w:rPr>
  </w:style>
  <w:style w:type="character" w:customStyle="1" w:styleId="50">
    <w:name w:val="页脚 字符"/>
    <w:link w:val="24"/>
    <w:qFormat/>
    <w:uiPriority w:val="99"/>
    <w:rPr>
      <w:kern w:val="2"/>
      <w:sz w:val="18"/>
      <w:szCs w:val="18"/>
    </w:rPr>
  </w:style>
  <w:style w:type="character" w:customStyle="1" w:styleId="51">
    <w:name w:val="页眉 字符"/>
    <w:link w:val="25"/>
    <w:qFormat/>
    <w:uiPriority w:val="0"/>
    <w:rPr>
      <w:kern w:val="2"/>
      <w:sz w:val="18"/>
      <w:szCs w:val="18"/>
    </w:rPr>
  </w:style>
  <w:style w:type="character" w:customStyle="1" w:styleId="52">
    <w:name w:val="批注主题 字符"/>
    <w:link w:val="30"/>
    <w:qFormat/>
    <w:uiPriority w:val="0"/>
    <w:rPr>
      <w:rFonts w:ascii="Calibri" w:hAnsi="Calibri"/>
      <w:b/>
      <w:bCs/>
      <w:kern w:val="2"/>
      <w:sz w:val="21"/>
      <w:szCs w:val="24"/>
    </w:rPr>
  </w:style>
  <w:style w:type="character" w:customStyle="1" w:styleId="53">
    <w:name w:val="个人答复风格"/>
    <w:qFormat/>
    <w:uiPriority w:val="0"/>
    <w:rPr>
      <w:rFonts w:ascii="Arial" w:hAnsi="Arial" w:eastAsia="宋体" w:cs="Arial"/>
      <w:color w:val="auto"/>
      <w:sz w:val="20"/>
    </w:rPr>
  </w:style>
  <w:style w:type="character" w:customStyle="1" w:styleId="54">
    <w:name w:val="个人撰写风格"/>
    <w:qFormat/>
    <w:uiPriority w:val="0"/>
    <w:rPr>
      <w:rFonts w:ascii="Arial" w:hAnsi="Arial" w:eastAsia="宋体" w:cs="Arial"/>
      <w:color w:val="auto"/>
      <w:sz w:val="20"/>
    </w:rPr>
  </w:style>
  <w:style w:type="character" w:customStyle="1" w:styleId="55">
    <w:name w:val="一级条标题 Char"/>
    <w:link w:val="56"/>
    <w:qFormat/>
    <w:uiPriority w:val="0"/>
    <w:rPr>
      <w:rFonts w:eastAsia="黑体"/>
      <w:sz w:val="21"/>
    </w:rPr>
  </w:style>
  <w:style w:type="paragraph" w:customStyle="1" w:styleId="56">
    <w:name w:val="一级条标题"/>
    <w:next w:val="57"/>
    <w:link w:val="55"/>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7">
    <w:name w:val="段"/>
    <w:link w:val="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8">
    <w:name w:val="段 Char"/>
    <w:link w:val="57"/>
    <w:qFormat/>
    <w:uiPriority w:val="0"/>
    <w:rPr>
      <w:rFonts w:ascii="宋体"/>
      <w:sz w:val="21"/>
      <w:lang w:val="en-US" w:eastAsia="zh-CN" w:bidi="ar-SA"/>
    </w:rPr>
  </w:style>
  <w:style w:type="character" w:customStyle="1" w:styleId="59">
    <w:name w:val="未处理的提及1"/>
    <w:unhideWhenUsed/>
    <w:qFormat/>
    <w:uiPriority w:val="99"/>
    <w:rPr>
      <w:color w:val="605E5C"/>
      <w:shd w:val="clear" w:color="auto" w:fill="E1DFDD"/>
    </w:rPr>
  </w:style>
  <w:style w:type="character" w:customStyle="1" w:styleId="60">
    <w:name w:val="二级条标题 Char"/>
    <w:link w:val="61"/>
    <w:qFormat/>
    <w:uiPriority w:val="0"/>
    <w:rPr>
      <w:rFonts w:eastAsia="黑体"/>
      <w:sz w:val="21"/>
    </w:rPr>
  </w:style>
  <w:style w:type="paragraph" w:customStyle="1" w:styleId="61">
    <w:name w:val="二级条标题"/>
    <w:basedOn w:val="56"/>
    <w:next w:val="57"/>
    <w:link w:val="60"/>
    <w:qFormat/>
    <w:uiPriority w:val="0"/>
    <w:pPr>
      <w:outlineLvl w:val="3"/>
    </w:pPr>
  </w:style>
  <w:style w:type="character" w:customStyle="1" w:styleId="62">
    <w:name w:val="发布"/>
    <w:qFormat/>
    <w:uiPriority w:val="0"/>
    <w:rPr>
      <w:rFonts w:ascii="黑体" w:eastAsia="黑体"/>
      <w:spacing w:val="22"/>
      <w:w w:val="100"/>
      <w:position w:val="3"/>
      <w:sz w:val="28"/>
    </w:rPr>
  </w:style>
  <w:style w:type="paragraph" w:customStyle="1" w:styleId="63">
    <w:name w:val="四级条标题"/>
    <w:basedOn w:val="64"/>
    <w:next w:val="57"/>
    <w:qFormat/>
    <w:uiPriority w:val="0"/>
    <w:pPr>
      <w:numPr>
        <w:ilvl w:val="5"/>
      </w:numPr>
      <w:outlineLvl w:val="5"/>
    </w:pPr>
  </w:style>
  <w:style w:type="paragraph" w:customStyle="1" w:styleId="64">
    <w:name w:val="三级条标题"/>
    <w:basedOn w:val="61"/>
    <w:next w:val="57"/>
    <w:qFormat/>
    <w:uiPriority w:val="0"/>
    <w:pPr>
      <w:numPr>
        <w:ilvl w:val="4"/>
      </w:numPr>
      <w:outlineLvl w:val="4"/>
    </w:pPr>
  </w:style>
  <w:style w:type="paragraph" w:customStyle="1" w:styleId="65">
    <w:name w:val="附录二级条标题"/>
    <w:basedOn w:val="66"/>
    <w:next w:val="57"/>
    <w:qFormat/>
    <w:uiPriority w:val="0"/>
    <w:pPr>
      <w:outlineLvl w:val="3"/>
    </w:pPr>
  </w:style>
  <w:style w:type="paragraph" w:customStyle="1" w:styleId="66">
    <w:name w:val="附录一级条标题"/>
    <w:basedOn w:val="67"/>
    <w:next w:val="57"/>
    <w:qFormat/>
    <w:uiPriority w:val="0"/>
    <w:pPr>
      <w:autoSpaceDN w:val="0"/>
      <w:spacing w:before="0" w:beforeLines="0" w:after="0" w:afterLines="0"/>
      <w:outlineLvl w:val="2"/>
    </w:pPr>
  </w:style>
  <w:style w:type="paragraph" w:customStyle="1" w:styleId="67">
    <w:name w:val="附录章标题"/>
    <w:next w:val="57"/>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8">
    <w:name w:val="附录四级条标题"/>
    <w:basedOn w:val="69"/>
    <w:next w:val="57"/>
    <w:qFormat/>
    <w:uiPriority w:val="0"/>
    <w:pPr>
      <w:outlineLvl w:val="5"/>
    </w:pPr>
  </w:style>
  <w:style w:type="paragraph" w:customStyle="1" w:styleId="69">
    <w:name w:val="附录三级条标题"/>
    <w:basedOn w:val="65"/>
    <w:next w:val="57"/>
    <w:qFormat/>
    <w:uiPriority w:val="0"/>
    <w:pPr>
      <w:outlineLvl w:val="4"/>
    </w:pPr>
  </w:style>
  <w:style w:type="paragraph" w:customStyle="1" w:styleId="70">
    <w:name w:val="封面正文"/>
    <w:qFormat/>
    <w:uiPriority w:val="99"/>
    <w:pPr>
      <w:jc w:val="both"/>
    </w:pPr>
    <w:rPr>
      <w:rFonts w:ascii="Times New Roman" w:hAnsi="Times New Roman" w:eastAsia="宋体" w:cs="Times New Roman"/>
      <w:lang w:val="en-US" w:eastAsia="zh-CN" w:bidi="ar-SA"/>
    </w:rPr>
  </w:style>
  <w:style w:type="paragraph" w:customStyle="1" w:styleId="71">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2">
    <w:name w:val="正文公式编号制表符"/>
    <w:basedOn w:val="57"/>
    <w:next w:val="57"/>
    <w:qFormat/>
    <w:uiPriority w:val="0"/>
    <w:pPr>
      <w:tabs>
        <w:tab w:val="center" w:pos="4201"/>
        <w:tab w:val="right" w:leader="dot" w:pos="9298"/>
      </w:tabs>
      <w:ind w:firstLine="0" w:firstLineChars="0"/>
    </w:pPr>
  </w:style>
  <w:style w:type="paragraph" w:customStyle="1" w:styleId="7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标准书眉一"/>
    <w:qFormat/>
    <w:uiPriority w:val="99"/>
    <w:pPr>
      <w:jc w:val="both"/>
    </w:pPr>
    <w:rPr>
      <w:rFonts w:ascii="Times New Roman" w:hAnsi="Times New Roman" w:eastAsia="宋体" w:cs="Times New Roman"/>
      <w:lang w:val="en-US" w:eastAsia="zh-CN" w:bidi="ar-SA"/>
    </w:rPr>
  </w:style>
  <w:style w:type="paragraph" w:customStyle="1" w:styleId="76">
    <w:name w:val="标准表题"/>
    <w:basedOn w:val="1"/>
    <w:next w:val="57"/>
    <w:qFormat/>
    <w:uiPriority w:val="0"/>
    <w:pPr>
      <w:widowControl/>
      <w:jc w:val="center"/>
    </w:pPr>
    <w:rPr>
      <w:rFonts w:ascii="黑体" w:eastAsia="黑体"/>
      <w:kern w:val="21"/>
    </w:rPr>
  </w:style>
  <w:style w:type="paragraph" w:customStyle="1" w:styleId="77">
    <w:name w:val="目次、标准名称标题"/>
    <w:basedOn w:val="78"/>
    <w:next w:val="57"/>
    <w:qFormat/>
    <w:uiPriority w:val="0"/>
    <w:pPr>
      <w:numPr>
        <w:numId w:val="0"/>
      </w:numPr>
      <w:spacing w:line="460" w:lineRule="exact"/>
    </w:pPr>
  </w:style>
  <w:style w:type="paragraph" w:customStyle="1" w:styleId="78">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9">
    <w:name w:val="列项◆（三级）"/>
    <w:qFormat/>
    <w:uiPriority w:val="0"/>
    <w:pPr>
      <w:numPr>
        <w:ilvl w:val="0"/>
        <w:numId w:val="2"/>
      </w:numPr>
      <w:ind w:left="800" w:leftChars="600" w:hanging="200" w:hangingChars="200"/>
    </w:pPr>
    <w:rPr>
      <w:rFonts w:ascii="宋体" w:hAnsi="Times New Roman" w:eastAsia="宋体" w:cs="Times New Roman"/>
      <w:sz w:val="21"/>
      <w:lang w:val="en-US" w:eastAsia="zh-CN" w:bidi="ar-SA"/>
    </w:rPr>
  </w:style>
  <w:style w:type="paragraph" w:customStyle="1" w:styleId="80">
    <w:name w:val="列项●（二级）"/>
    <w:qFormat/>
    <w:uiPriority w:val="0"/>
    <w:pPr>
      <w:numPr>
        <w:ilvl w:val="0"/>
        <w:numId w:val="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81">
    <w:name w:val="正文图标题"/>
    <w:next w:val="57"/>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8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3">
    <w:name w:val="五级条标题"/>
    <w:basedOn w:val="63"/>
    <w:next w:val="57"/>
    <w:qFormat/>
    <w:uiPriority w:val="0"/>
    <w:pPr>
      <w:numPr>
        <w:ilvl w:val="6"/>
      </w:numPr>
      <w:outlineLvl w:val="6"/>
    </w:pPr>
  </w:style>
  <w:style w:type="paragraph" w:customStyle="1" w:styleId="84">
    <w:name w:val="注×："/>
    <w:qFormat/>
    <w:uiPriority w:val="0"/>
    <w:pPr>
      <w:widowControl w:val="0"/>
      <w:numPr>
        <w:ilvl w:val="0"/>
        <w:numId w:val="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5">
    <w:name w:val="列项——（一级）"/>
    <w:qFormat/>
    <w:uiPriority w:val="0"/>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86">
    <w:name w:val="示例"/>
    <w:next w:val="57"/>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87">
    <w:name w:val="参考文献、索引标题"/>
    <w:basedOn w:val="78"/>
    <w:next w:val="1"/>
    <w:qFormat/>
    <w:uiPriority w:val="0"/>
    <w:pPr>
      <w:numPr>
        <w:numId w:val="0"/>
      </w:numPr>
      <w:spacing w:after="200"/>
    </w:pPr>
    <w:rPr>
      <w:sz w:val="21"/>
    </w:rPr>
  </w:style>
  <w:style w:type="paragraph" w:customStyle="1" w:styleId="88">
    <w:name w:val="其他标准称谓"/>
    <w:qFormat/>
    <w:uiPriority w:val="99"/>
    <w:pPr>
      <w:spacing w:line="0" w:lineRule="atLeast"/>
      <w:jc w:val="distribute"/>
    </w:pPr>
    <w:rPr>
      <w:rFonts w:ascii="黑体" w:hAnsi="宋体" w:eastAsia="黑体" w:cs="Times New Roman"/>
      <w:sz w:val="52"/>
      <w:lang w:val="en-US" w:eastAsia="zh-CN" w:bidi="ar-SA"/>
    </w:rPr>
  </w:style>
  <w:style w:type="paragraph" w:customStyle="1" w:styleId="89">
    <w:name w:val="图表脚注"/>
    <w:next w:val="5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0">
    <w:name w:val="章标题"/>
    <w:next w:val="57"/>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91">
    <w:name w:val="附录标识"/>
    <w:basedOn w:val="78"/>
    <w:qFormat/>
    <w:uiPriority w:val="0"/>
    <w:pPr>
      <w:numPr>
        <w:numId w:val="0"/>
      </w:numPr>
      <w:tabs>
        <w:tab w:val="left" w:pos="6405"/>
      </w:tabs>
      <w:spacing w:after="200"/>
    </w:pPr>
    <w:rPr>
      <w:sz w:val="21"/>
    </w:rPr>
  </w:style>
  <w:style w:type="paragraph" w:customStyle="1" w:styleId="92">
    <w:name w:val="封面标准号2"/>
    <w:basedOn w:val="93"/>
    <w:qFormat/>
    <w:uiPriority w:val="0"/>
    <w:pPr>
      <w:framePr w:w="9138" w:h="1244" w:hRule="exact" w:wrap="around" w:vAnchor="page" w:hAnchor="margin" w:y="2908"/>
      <w:adjustRightInd w:val="0"/>
      <w:spacing w:before="357" w:line="280" w:lineRule="exact"/>
    </w:pPr>
  </w:style>
  <w:style w:type="paragraph" w:customStyle="1" w:styleId="93">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7">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8">
    <w:name w:val="附录图标题"/>
    <w:next w:val="57"/>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99">
    <w:name w:val="条文脚注"/>
    <w:basedOn w:val="26"/>
    <w:qFormat/>
    <w:uiPriority w:val="0"/>
    <w:pPr>
      <w:ind w:left="780" w:leftChars="200" w:hanging="360" w:hangingChars="200"/>
      <w:jc w:val="both"/>
    </w:pPr>
    <w:rPr>
      <w:rFonts w:ascii="宋体"/>
    </w:rPr>
  </w:style>
  <w:style w:type="paragraph" w:customStyle="1" w:styleId="100">
    <w:name w:val="发布部门"/>
    <w:next w:val="57"/>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0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2">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103">
    <w:name w:val="附录五级条标题"/>
    <w:basedOn w:val="68"/>
    <w:next w:val="57"/>
    <w:qFormat/>
    <w:uiPriority w:val="0"/>
    <w:pPr>
      <w:outlineLvl w:val="6"/>
    </w:pPr>
  </w:style>
  <w:style w:type="paragraph" w:customStyle="1" w:styleId="10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06">
    <w:name w:val="正文表标题"/>
    <w:next w:val="57"/>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0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0">
    <w:name w:val="其他发布部门"/>
    <w:basedOn w:val="100"/>
    <w:qFormat/>
    <w:uiPriority w:val="0"/>
    <w:pPr>
      <w:framePr w:wrap="around"/>
      <w:spacing w:line="0" w:lineRule="atLeast"/>
    </w:pPr>
    <w:rPr>
      <w:rFonts w:ascii="黑体" w:eastAsia="黑体"/>
      <w:b w:val="0"/>
    </w:rPr>
  </w:style>
  <w:style w:type="paragraph" w:customStyle="1" w:styleId="111">
    <w:name w:val="封面标准代替信息"/>
    <w:basedOn w:val="92"/>
    <w:qFormat/>
    <w:uiPriority w:val="0"/>
    <w:pPr>
      <w:framePr w:wrap="around"/>
      <w:spacing w:before="57"/>
    </w:pPr>
    <w:rPr>
      <w:rFonts w:ascii="宋体"/>
      <w:sz w:val="21"/>
    </w:rPr>
  </w:style>
  <w:style w:type="paragraph" w:customStyle="1" w:styleId="112">
    <w:name w:val="实施日期"/>
    <w:basedOn w:val="105"/>
    <w:qFormat/>
    <w:uiPriority w:val="99"/>
    <w:pPr>
      <w:framePr w:hSpace="0" w:wrap="around" w:xAlign="right"/>
      <w:jc w:val="right"/>
    </w:pPr>
  </w:style>
  <w:style w:type="paragraph" w:customStyle="1" w:styleId="113">
    <w:name w:val="附录表标题"/>
    <w:next w:val="57"/>
    <w:qFormat/>
    <w:uiPriority w:val="0"/>
    <w:pPr>
      <w:numPr>
        <w:ilvl w:val="0"/>
        <w:numId w:val="10"/>
      </w:numPr>
      <w:jc w:val="center"/>
      <w:textAlignment w:val="baseline"/>
    </w:pPr>
    <w:rPr>
      <w:rFonts w:ascii="黑体" w:hAnsi="Times New Roman" w:eastAsia="黑体" w:cs="Times New Roman"/>
      <w:kern w:val="21"/>
      <w:sz w:val="21"/>
      <w:lang w:val="en-US" w:eastAsia="zh-CN" w:bidi="ar-SA"/>
    </w:rPr>
  </w:style>
  <w:style w:type="paragraph" w:customStyle="1" w:styleId="114">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115">
    <w:name w:val="标准书眉_偶数页"/>
    <w:basedOn w:val="71"/>
    <w:next w:val="1"/>
    <w:qFormat/>
    <w:uiPriority w:val="99"/>
    <w:pPr>
      <w:jc w:val="left"/>
    </w:pPr>
  </w:style>
  <w:style w:type="paragraph" w:customStyle="1" w:styleId="116">
    <w:name w:val="注："/>
    <w:next w:val="57"/>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styleId="117">
    <w:name w:val="List Paragraph"/>
    <w:basedOn w:val="1"/>
    <w:qFormat/>
    <w:uiPriority w:val="34"/>
    <w:pPr>
      <w:ind w:firstLine="420" w:firstLineChars="200"/>
    </w:pPr>
  </w:style>
  <w:style w:type="character" w:styleId="118">
    <w:name w:val="Placeholder Text"/>
    <w:unhideWhenUsed/>
    <w:qFormat/>
    <w:uiPriority w:val="99"/>
    <w:rPr>
      <w:color w:val="808080"/>
    </w:rPr>
  </w:style>
  <w:style w:type="paragraph" w:customStyle="1" w:styleId="11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0">
    <w:name w:val="终结线"/>
    <w:basedOn w:val="1"/>
    <w:qFormat/>
    <w:uiPriority w:val="0"/>
    <w:pPr>
      <w:framePr w:hSpace="181" w:vSpace="181" w:wrap="around" w:vAnchor="text" w:hAnchor="margin" w:xAlign="center" w:y="285"/>
    </w:pPr>
  </w:style>
  <w:style w:type="paragraph" w:customStyle="1" w:styleId="12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2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2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27E3F-2981-4FC8-ABB9-131D05CCB8AA}">
  <ds:schemaRefs/>
</ds:datastoreItem>
</file>

<file path=docProps/app.xml><?xml version="1.0" encoding="utf-8"?>
<Properties xmlns="http://schemas.openxmlformats.org/officeDocument/2006/extended-properties" xmlns:vt="http://schemas.openxmlformats.org/officeDocument/2006/docPropsVTypes">
  <Template>tds2</Template>
  <Company>CNIS</Company>
  <Pages>10</Pages>
  <Words>4057</Words>
  <Characters>5697</Characters>
  <Lines>195</Lines>
  <Paragraphs>180</Paragraphs>
  <TotalTime>4</TotalTime>
  <ScaleCrop>false</ScaleCrop>
  <LinksUpToDate>false</LinksUpToDate>
  <CharactersWithSpaces>6043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2025-08-14T01:32:00Z</dcterms:created>
  <dc:creator>zhengying</dc:creator>
  <cp:lastModifiedBy>张鹏</cp:lastModifiedBy>
  <cp:lastPrinted>2021-09-02T05:44:00Z</cp:lastPrinted>
  <dcterms:modified xsi:type="dcterms:W3CDTF">2025-10-20T08:27:53Z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2052-12.1.0.23125</vt:lpwstr>
  </property>
  <property fmtid="{D5CDD505-2E9C-101B-9397-08002B2CF9AE}" pid="4" name="ICV">
    <vt:lpwstr>12051F1809724E2CA382874485D944C7_13</vt:lpwstr>
  </property>
  <property fmtid="{D5CDD505-2E9C-101B-9397-08002B2CF9AE}" pid="5" name="KSOTemplateDocerSaveRecord">
    <vt:lpwstr>eyJoZGlkIjoiNjYxOTE0NzFmZmNjYTVjODY0NTJmNTMzMDJiMjMwOTkiLCJ1c2VySWQiOiIyNTQ1NzYyMzUifQ==</vt:lpwstr>
  </property>
</Properties>
</file>